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1D0" w:rsidRDefault="007E51D0">
      <w:pPr>
        <w:pStyle w:val="Agreementnormal0"/>
        <w:jc w:val="center"/>
        <w:rPr>
          <w:b/>
        </w:rPr>
      </w:pPr>
      <w:r>
        <w:rPr>
          <w:b/>
        </w:rPr>
        <w:t xml:space="preserve">OPTUS </w:t>
      </w:r>
      <w:r w:rsidR="00436AB1">
        <w:rPr>
          <w:b/>
        </w:rPr>
        <w:t>TELEPHONY</w:t>
      </w:r>
      <w:r w:rsidR="00C16121">
        <w:rPr>
          <w:b/>
        </w:rPr>
        <w:t xml:space="preserve"> </w:t>
      </w:r>
      <w:r w:rsidR="00A970CA">
        <w:rPr>
          <w:b/>
        </w:rPr>
        <w:t>ON NBN</w:t>
      </w:r>
      <w:r w:rsidR="00BD6575">
        <w:rPr>
          <w:b/>
        </w:rPr>
        <w:t xml:space="preserve"> </w:t>
      </w:r>
      <w:r>
        <w:rPr>
          <w:b/>
        </w:rPr>
        <w:t xml:space="preserve">SERVICE </w:t>
      </w:r>
    </w:p>
    <w:p w:rsidR="007E51D0" w:rsidRDefault="007E51D0">
      <w:pPr>
        <w:pStyle w:val="Agreementnormal0"/>
        <w:jc w:val="center"/>
        <w:rPr>
          <w:b/>
        </w:rPr>
      </w:pPr>
      <w:r>
        <w:rPr>
          <w:b/>
        </w:rPr>
        <w:t>STANDARD PRICING TABLE (</w:t>
      </w:r>
      <w:r w:rsidR="00B00B7F">
        <w:rPr>
          <w:b/>
        </w:rPr>
        <w:t>SMB</w:t>
      </w:r>
      <w:r>
        <w:rPr>
          <w:b/>
        </w:rPr>
        <w:t>)</w:t>
      </w:r>
    </w:p>
    <w:p w:rsidR="007E51D0" w:rsidRDefault="007E51D0">
      <w:pPr>
        <w:rPr>
          <w:b/>
        </w:rPr>
      </w:pPr>
    </w:p>
    <w:p w:rsidR="007E51D0" w:rsidRDefault="007E51D0">
      <w:pPr>
        <w:pStyle w:val="Agreementnormal0"/>
        <w:tabs>
          <w:tab w:val="clear" w:pos="851"/>
          <w:tab w:val="left" w:pos="0"/>
        </w:tabs>
        <w:ind w:left="0"/>
        <w:rPr>
          <w:lang w:val="en-US"/>
        </w:rPr>
      </w:pPr>
      <w:r>
        <w:rPr>
          <w:lang w:val="en-US"/>
        </w:rPr>
        <w:t xml:space="preserve">Click on the </w:t>
      </w:r>
      <w:r w:rsidR="001F536F">
        <w:rPr>
          <w:lang w:val="en-US"/>
        </w:rPr>
        <w:t xml:space="preserve">page number of the </w:t>
      </w:r>
      <w:r>
        <w:rPr>
          <w:lang w:val="en-US"/>
        </w:rPr>
        <w:t xml:space="preserve">section that </w:t>
      </w:r>
      <w:r w:rsidRPr="008A7880">
        <w:rPr>
          <w:i/>
          <w:lang w:val="en-US"/>
        </w:rPr>
        <w:t>you</w:t>
      </w:r>
      <w:r>
        <w:rPr>
          <w:lang w:val="en-US"/>
        </w:rPr>
        <w:t xml:space="preserve"> are interested in</w:t>
      </w:r>
    </w:p>
    <w:p w:rsidR="00F318D6" w:rsidRDefault="007E51D0">
      <w:pPr>
        <w:pStyle w:val="TOC1"/>
        <w:tabs>
          <w:tab w:val="left" w:pos="941"/>
          <w:tab w:val="right" w:leader="dot" w:pos="8303"/>
        </w:tabs>
        <w:rPr>
          <w:rFonts w:asciiTheme="minorHAnsi" w:eastAsiaTheme="minorEastAsia" w:hAnsiTheme="minorHAnsi" w:cstheme="minorBidi"/>
          <w:b w:val="0"/>
          <w:bCs w:val="0"/>
          <w:caps w:val="0"/>
          <w:noProof/>
          <w:sz w:val="22"/>
          <w:szCs w:val="22"/>
          <w:lang w:eastAsia="en-AU"/>
        </w:rPr>
      </w:pPr>
      <w:r>
        <w:rPr>
          <w:lang w:val="en-US"/>
        </w:rPr>
        <w:fldChar w:fldCharType="begin"/>
      </w:r>
      <w:r>
        <w:rPr>
          <w:lang w:val="en-US"/>
        </w:rPr>
        <w:instrText xml:space="preserve"> TOC \h \z \t "OptusH1,1,OptusH2,2" </w:instrText>
      </w:r>
      <w:r>
        <w:rPr>
          <w:lang w:val="en-US"/>
        </w:rPr>
        <w:fldChar w:fldCharType="separate"/>
      </w:r>
      <w:bookmarkStart w:id="0" w:name="_GoBack"/>
      <w:bookmarkEnd w:id="0"/>
      <w:r w:rsidR="00F318D6" w:rsidRPr="00CE0CA6">
        <w:rPr>
          <w:rStyle w:val="Hyperlink"/>
          <w:noProof/>
        </w:rPr>
        <w:fldChar w:fldCharType="begin"/>
      </w:r>
      <w:r w:rsidR="00F318D6" w:rsidRPr="00CE0CA6">
        <w:rPr>
          <w:rStyle w:val="Hyperlink"/>
          <w:noProof/>
        </w:rPr>
        <w:instrText xml:space="preserve"> </w:instrText>
      </w:r>
      <w:r w:rsidR="00F318D6">
        <w:rPr>
          <w:noProof/>
        </w:rPr>
        <w:instrText>HYPERLINK \l "_Toc320802218"</w:instrText>
      </w:r>
      <w:r w:rsidR="00F318D6" w:rsidRPr="00CE0CA6">
        <w:rPr>
          <w:rStyle w:val="Hyperlink"/>
          <w:noProof/>
        </w:rPr>
        <w:instrText xml:space="preserve"> </w:instrText>
      </w:r>
      <w:r w:rsidR="00F318D6" w:rsidRPr="00CE0CA6">
        <w:rPr>
          <w:rStyle w:val="Hyperlink"/>
          <w:noProof/>
        </w:rPr>
      </w:r>
      <w:r w:rsidR="00F318D6" w:rsidRPr="00CE0CA6">
        <w:rPr>
          <w:rStyle w:val="Hyperlink"/>
          <w:noProof/>
        </w:rPr>
        <w:fldChar w:fldCharType="separate"/>
      </w:r>
      <w:r w:rsidR="00F318D6" w:rsidRPr="00CE0CA6">
        <w:rPr>
          <w:rStyle w:val="Hyperlink"/>
          <w:noProof/>
        </w:rPr>
        <w:t>1</w:t>
      </w:r>
      <w:r w:rsidR="00F318D6">
        <w:rPr>
          <w:rFonts w:asciiTheme="minorHAnsi" w:eastAsiaTheme="minorEastAsia" w:hAnsiTheme="minorHAnsi" w:cstheme="minorBidi"/>
          <w:b w:val="0"/>
          <w:bCs w:val="0"/>
          <w:caps w:val="0"/>
          <w:noProof/>
          <w:sz w:val="22"/>
          <w:szCs w:val="22"/>
          <w:lang w:eastAsia="en-AU"/>
        </w:rPr>
        <w:tab/>
      </w:r>
      <w:r w:rsidR="00F318D6" w:rsidRPr="00CE0CA6">
        <w:rPr>
          <w:rStyle w:val="Hyperlink"/>
          <w:noProof/>
        </w:rPr>
        <w:t>ABOUT THIS STANDARD PRICING TABLE</w:t>
      </w:r>
      <w:r w:rsidR="00F318D6">
        <w:rPr>
          <w:noProof/>
          <w:webHidden/>
        </w:rPr>
        <w:tab/>
      </w:r>
      <w:r w:rsidR="00F318D6">
        <w:rPr>
          <w:noProof/>
          <w:webHidden/>
        </w:rPr>
        <w:fldChar w:fldCharType="begin"/>
      </w:r>
      <w:r w:rsidR="00F318D6">
        <w:rPr>
          <w:noProof/>
          <w:webHidden/>
        </w:rPr>
        <w:instrText xml:space="preserve"> PAGEREF _Toc320802218 \h </w:instrText>
      </w:r>
      <w:r w:rsidR="00F318D6">
        <w:rPr>
          <w:noProof/>
          <w:webHidden/>
        </w:rPr>
      </w:r>
      <w:r w:rsidR="00F318D6">
        <w:rPr>
          <w:noProof/>
          <w:webHidden/>
        </w:rPr>
        <w:fldChar w:fldCharType="separate"/>
      </w:r>
      <w:r w:rsidR="00F318D6">
        <w:rPr>
          <w:noProof/>
          <w:webHidden/>
        </w:rPr>
        <w:t>3</w:t>
      </w:r>
      <w:r w:rsidR="00F318D6">
        <w:rPr>
          <w:noProof/>
          <w:webHidden/>
        </w:rPr>
        <w:fldChar w:fldCharType="end"/>
      </w:r>
      <w:r w:rsidR="00F318D6" w:rsidRPr="00CE0CA6">
        <w:rPr>
          <w:rStyle w:val="Hyperlink"/>
          <w:noProof/>
        </w:rPr>
        <w:fldChar w:fldCharType="end"/>
      </w:r>
    </w:p>
    <w:p w:rsidR="00F318D6" w:rsidRDefault="00F318D6">
      <w:pPr>
        <w:pStyle w:val="TOC1"/>
        <w:tabs>
          <w:tab w:val="left" w:pos="941"/>
          <w:tab w:val="right" w:leader="dot" w:pos="8303"/>
        </w:tabs>
        <w:rPr>
          <w:rFonts w:asciiTheme="minorHAnsi" w:eastAsiaTheme="minorEastAsia" w:hAnsiTheme="minorHAnsi" w:cstheme="minorBidi"/>
          <w:b w:val="0"/>
          <w:bCs w:val="0"/>
          <w:caps w:val="0"/>
          <w:noProof/>
          <w:sz w:val="22"/>
          <w:szCs w:val="22"/>
          <w:lang w:eastAsia="en-AU"/>
        </w:rPr>
      </w:pPr>
      <w:hyperlink w:anchor="_Toc320802219" w:history="1">
        <w:r w:rsidRPr="00CE0CA6">
          <w:rPr>
            <w:rStyle w:val="Hyperlink"/>
            <w:noProof/>
          </w:rPr>
          <w:t>2</w:t>
        </w:r>
        <w:r>
          <w:rPr>
            <w:rFonts w:asciiTheme="minorHAnsi" w:eastAsiaTheme="minorEastAsia" w:hAnsiTheme="minorHAnsi" w:cstheme="minorBidi"/>
            <w:b w:val="0"/>
            <w:bCs w:val="0"/>
            <w:caps w:val="0"/>
            <w:noProof/>
            <w:sz w:val="22"/>
            <w:szCs w:val="22"/>
            <w:lang w:eastAsia="en-AU"/>
          </w:rPr>
          <w:tab/>
        </w:r>
        <w:r w:rsidRPr="00CE0CA6">
          <w:rPr>
            <w:rStyle w:val="Hyperlink"/>
            <w:noProof/>
          </w:rPr>
          <w:t xml:space="preserve">HOW DO </w:t>
        </w:r>
        <w:r w:rsidRPr="00CE0CA6">
          <w:rPr>
            <w:rStyle w:val="Hyperlink"/>
            <w:i/>
            <w:noProof/>
          </w:rPr>
          <w:t>WE</w:t>
        </w:r>
        <w:r w:rsidRPr="00CE0CA6">
          <w:rPr>
            <w:rStyle w:val="Hyperlink"/>
            <w:noProof/>
          </w:rPr>
          <w:t xml:space="preserve"> CALCULATE CALL CHARGES?</w:t>
        </w:r>
        <w:r>
          <w:rPr>
            <w:noProof/>
            <w:webHidden/>
          </w:rPr>
          <w:tab/>
        </w:r>
        <w:r>
          <w:rPr>
            <w:noProof/>
            <w:webHidden/>
          </w:rPr>
          <w:fldChar w:fldCharType="begin"/>
        </w:r>
        <w:r>
          <w:rPr>
            <w:noProof/>
            <w:webHidden/>
          </w:rPr>
          <w:instrText xml:space="preserve"> PAGEREF _Toc320802219 \h </w:instrText>
        </w:r>
        <w:r>
          <w:rPr>
            <w:noProof/>
            <w:webHidden/>
          </w:rPr>
        </w:r>
        <w:r>
          <w:rPr>
            <w:noProof/>
            <w:webHidden/>
          </w:rPr>
          <w:fldChar w:fldCharType="separate"/>
        </w:r>
        <w:r>
          <w:rPr>
            <w:noProof/>
            <w:webHidden/>
          </w:rPr>
          <w:t>3</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20" w:history="1">
        <w:r w:rsidRPr="00CE0CA6">
          <w:rPr>
            <w:rStyle w:val="Hyperlink"/>
            <w:noProof/>
          </w:rPr>
          <w:t>2.1</w:t>
        </w:r>
        <w:r>
          <w:rPr>
            <w:rFonts w:asciiTheme="minorHAnsi" w:eastAsiaTheme="minorEastAsia" w:hAnsiTheme="minorHAnsi" w:cstheme="minorBidi"/>
            <w:noProof/>
            <w:sz w:val="22"/>
            <w:szCs w:val="22"/>
            <w:lang w:eastAsia="en-AU"/>
          </w:rPr>
          <w:tab/>
        </w:r>
        <w:r w:rsidRPr="00CE0CA6">
          <w:rPr>
            <w:rStyle w:val="Hyperlink"/>
            <w:noProof/>
          </w:rPr>
          <w:t xml:space="preserve">Will </w:t>
        </w:r>
        <w:r w:rsidRPr="00CE0CA6">
          <w:rPr>
            <w:rStyle w:val="Hyperlink"/>
            <w:i/>
            <w:noProof/>
          </w:rPr>
          <w:t xml:space="preserve">we </w:t>
        </w:r>
        <w:r w:rsidRPr="00CE0CA6">
          <w:rPr>
            <w:rStyle w:val="Hyperlink"/>
            <w:noProof/>
          </w:rPr>
          <w:t xml:space="preserve">charge </w:t>
        </w:r>
        <w:r w:rsidRPr="00CE0CA6">
          <w:rPr>
            <w:rStyle w:val="Hyperlink"/>
            <w:i/>
            <w:noProof/>
          </w:rPr>
          <w:t>you</w:t>
        </w:r>
        <w:r w:rsidRPr="00CE0CA6">
          <w:rPr>
            <w:rStyle w:val="Hyperlink"/>
            <w:noProof/>
          </w:rPr>
          <w:t xml:space="preserve"> for an </w:t>
        </w:r>
        <w:r w:rsidRPr="00CE0CA6">
          <w:rPr>
            <w:rStyle w:val="Hyperlink"/>
            <w:i/>
            <w:noProof/>
          </w:rPr>
          <w:t>unsuccessful call</w:t>
        </w:r>
        <w:r w:rsidRPr="00CE0CA6">
          <w:rPr>
            <w:rStyle w:val="Hyperlink"/>
            <w:noProof/>
          </w:rPr>
          <w:t>?</w:t>
        </w:r>
        <w:r>
          <w:rPr>
            <w:noProof/>
            <w:webHidden/>
          </w:rPr>
          <w:tab/>
        </w:r>
        <w:r>
          <w:rPr>
            <w:noProof/>
            <w:webHidden/>
          </w:rPr>
          <w:fldChar w:fldCharType="begin"/>
        </w:r>
        <w:r>
          <w:rPr>
            <w:noProof/>
            <w:webHidden/>
          </w:rPr>
          <w:instrText xml:space="preserve"> PAGEREF _Toc320802220 \h </w:instrText>
        </w:r>
        <w:r>
          <w:rPr>
            <w:noProof/>
            <w:webHidden/>
          </w:rPr>
        </w:r>
        <w:r>
          <w:rPr>
            <w:noProof/>
            <w:webHidden/>
          </w:rPr>
          <w:fldChar w:fldCharType="separate"/>
        </w:r>
        <w:r>
          <w:rPr>
            <w:noProof/>
            <w:webHidden/>
          </w:rPr>
          <w:t>3</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21" w:history="1">
        <w:r w:rsidRPr="00CE0CA6">
          <w:rPr>
            <w:rStyle w:val="Hyperlink"/>
            <w:noProof/>
          </w:rPr>
          <w:t>2.2</w:t>
        </w:r>
        <w:r>
          <w:rPr>
            <w:rFonts w:asciiTheme="minorHAnsi" w:eastAsiaTheme="minorEastAsia" w:hAnsiTheme="minorHAnsi" w:cstheme="minorBidi"/>
            <w:noProof/>
            <w:sz w:val="22"/>
            <w:szCs w:val="22"/>
            <w:lang w:eastAsia="en-AU"/>
          </w:rPr>
          <w:tab/>
        </w:r>
        <w:r w:rsidRPr="00CE0CA6">
          <w:rPr>
            <w:rStyle w:val="Hyperlink"/>
            <w:noProof/>
          </w:rPr>
          <w:t xml:space="preserve">How do </w:t>
        </w:r>
        <w:r w:rsidRPr="00CE0CA6">
          <w:rPr>
            <w:rStyle w:val="Hyperlink"/>
            <w:i/>
            <w:noProof/>
          </w:rPr>
          <w:t xml:space="preserve">we </w:t>
        </w:r>
        <w:r w:rsidRPr="00CE0CA6">
          <w:rPr>
            <w:rStyle w:val="Hyperlink"/>
            <w:noProof/>
          </w:rPr>
          <w:t>calculate the cost of a timed rate call?</w:t>
        </w:r>
        <w:r>
          <w:rPr>
            <w:noProof/>
            <w:webHidden/>
          </w:rPr>
          <w:tab/>
        </w:r>
        <w:r>
          <w:rPr>
            <w:noProof/>
            <w:webHidden/>
          </w:rPr>
          <w:fldChar w:fldCharType="begin"/>
        </w:r>
        <w:r>
          <w:rPr>
            <w:noProof/>
            <w:webHidden/>
          </w:rPr>
          <w:instrText xml:space="preserve"> PAGEREF _Toc320802221 \h </w:instrText>
        </w:r>
        <w:r>
          <w:rPr>
            <w:noProof/>
            <w:webHidden/>
          </w:rPr>
        </w:r>
        <w:r>
          <w:rPr>
            <w:noProof/>
            <w:webHidden/>
          </w:rPr>
          <w:fldChar w:fldCharType="separate"/>
        </w:r>
        <w:r>
          <w:rPr>
            <w:noProof/>
            <w:webHidden/>
          </w:rPr>
          <w:t>3</w:t>
        </w:r>
        <w:r>
          <w:rPr>
            <w:noProof/>
            <w:webHidden/>
          </w:rPr>
          <w:fldChar w:fldCharType="end"/>
        </w:r>
      </w:hyperlink>
    </w:p>
    <w:p w:rsidR="00F318D6" w:rsidRDefault="00F318D6">
      <w:pPr>
        <w:pStyle w:val="TOC1"/>
        <w:tabs>
          <w:tab w:val="left" w:pos="941"/>
          <w:tab w:val="right" w:leader="dot" w:pos="8303"/>
        </w:tabs>
        <w:rPr>
          <w:rFonts w:asciiTheme="minorHAnsi" w:eastAsiaTheme="minorEastAsia" w:hAnsiTheme="minorHAnsi" w:cstheme="minorBidi"/>
          <w:b w:val="0"/>
          <w:bCs w:val="0"/>
          <w:caps w:val="0"/>
          <w:noProof/>
          <w:sz w:val="22"/>
          <w:szCs w:val="22"/>
          <w:lang w:eastAsia="en-AU"/>
        </w:rPr>
      </w:pPr>
      <w:hyperlink w:anchor="_Toc320802222" w:history="1">
        <w:r w:rsidRPr="00CE0CA6">
          <w:rPr>
            <w:rStyle w:val="Hyperlink"/>
            <w:noProof/>
          </w:rPr>
          <w:t>3</w:t>
        </w:r>
        <w:r>
          <w:rPr>
            <w:rFonts w:asciiTheme="minorHAnsi" w:eastAsiaTheme="minorEastAsia" w:hAnsiTheme="minorHAnsi" w:cstheme="minorBidi"/>
            <w:b w:val="0"/>
            <w:bCs w:val="0"/>
            <w:caps w:val="0"/>
            <w:noProof/>
            <w:sz w:val="22"/>
            <w:szCs w:val="22"/>
            <w:lang w:eastAsia="en-AU"/>
          </w:rPr>
          <w:tab/>
        </w:r>
        <w:r w:rsidRPr="00CE0CA6">
          <w:rPr>
            <w:rStyle w:val="Hyperlink"/>
            <w:noProof/>
          </w:rPr>
          <w:t>service charges</w:t>
        </w:r>
        <w:r>
          <w:rPr>
            <w:noProof/>
            <w:webHidden/>
          </w:rPr>
          <w:tab/>
        </w:r>
        <w:r>
          <w:rPr>
            <w:noProof/>
            <w:webHidden/>
          </w:rPr>
          <w:fldChar w:fldCharType="begin"/>
        </w:r>
        <w:r>
          <w:rPr>
            <w:noProof/>
            <w:webHidden/>
          </w:rPr>
          <w:instrText xml:space="preserve"> PAGEREF _Toc320802222 \h </w:instrText>
        </w:r>
        <w:r>
          <w:rPr>
            <w:noProof/>
            <w:webHidden/>
          </w:rPr>
        </w:r>
        <w:r>
          <w:rPr>
            <w:noProof/>
            <w:webHidden/>
          </w:rPr>
          <w:fldChar w:fldCharType="separate"/>
        </w:r>
        <w:r>
          <w:rPr>
            <w:noProof/>
            <w:webHidden/>
          </w:rPr>
          <w:t>4</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23" w:history="1">
        <w:r w:rsidRPr="00CE0CA6">
          <w:rPr>
            <w:rStyle w:val="Hyperlink"/>
            <w:noProof/>
          </w:rPr>
          <w:t>3.1</w:t>
        </w:r>
        <w:r>
          <w:rPr>
            <w:rFonts w:asciiTheme="minorHAnsi" w:eastAsiaTheme="minorEastAsia" w:hAnsiTheme="minorHAnsi" w:cstheme="minorBidi"/>
            <w:noProof/>
            <w:sz w:val="22"/>
            <w:szCs w:val="22"/>
            <w:lang w:eastAsia="en-AU"/>
          </w:rPr>
          <w:tab/>
        </w:r>
        <w:r w:rsidRPr="00CE0CA6">
          <w:rPr>
            <w:rStyle w:val="Hyperlink"/>
            <w:noProof/>
          </w:rPr>
          <w:t>Connection fee</w:t>
        </w:r>
        <w:r>
          <w:rPr>
            <w:noProof/>
            <w:webHidden/>
          </w:rPr>
          <w:tab/>
        </w:r>
        <w:r>
          <w:rPr>
            <w:noProof/>
            <w:webHidden/>
          </w:rPr>
          <w:fldChar w:fldCharType="begin"/>
        </w:r>
        <w:r>
          <w:rPr>
            <w:noProof/>
            <w:webHidden/>
          </w:rPr>
          <w:instrText xml:space="preserve"> PAGEREF _Toc320802223 \h </w:instrText>
        </w:r>
        <w:r>
          <w:rPr>
            <w:noProof/>
            <w:webHidden/>
          </w:rPr>
        </w:r>
        <w:r>
          <w:rPr>
            <w:noProof/>
            <w:webHidden/>
          </w:rPr>
          <w:fldChar w:fldCharType="separate"/>
        </w:r>
        <w:r>
          <w:rPr>
            <w:noProof/>
            <w:webHidden/>
          </w:rPr>
          <w:t>4</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24" w:history="1">
        <w:r w:rsidRPr="00CE0CA6">
          <w:rPr>
            <w:rStyle w:val="Hyperlink"/>
            <w:noProof/>
          </w:rPr>
          <w:t>3.2</w:t>
        </w:r>
        <w:r>
          <w:rPr>
            <w:rFonts w:asciiTheme="minorHAnsi" w:eastAsiaTheme="minorEastAsia" w:hAnsiTheme="minorHAnsi" w:cstheme="minorBidi"/>
            <w:noProof/>
            <w:sz w:val="22"/>
            <w:szCs w:val="22"/>
            <w:lang w:eastAsia="en-AU"/>
          </w:rPr>
          <w:tab/>
        </w:r>
        <w:r w:rsidRPr="00CE0CA6">
          <w:rPr>
            <w:rStyle w:val="Hyperlink"/>
            <w:noProof/>
          </w:rPr>
          <w:t>Service Charge</w:t>
        </w:r>
        <w:r>
          <w:rPr>
            <w:noProof/>
            <w:webHidden/>
          </w:rPr>
          <w:tab/>
        </w:r>
        <w:r>
          <w:rPr>
            <w:noProof/>
            <w:webHidden/>
          </w:rPr>
          <w:fldChar w:fldCharType="begin"/>
        </w:r>
        <w:r>
          <w:rPr>
            <w:noProof/>
            <w:webHidden/>
          </w:rPr>
          <w:instrText xml:space="preserve"> PAGEREF _Toc320802224 \h </w:instrText>
        </w:r>
        <w:r>
          <w:rPr>
            <w:noProof/>
            <w:webHidden/>
          </w:rPr>
        </w:r>
        <w:r>
          <w:rPr>
            <w:noProof/>
            <w:webHidden/>
          </w:rPr>
          <w:fldChar w:fldCharType="separate"/>
        </w:r>
        <w:r>
          <w:rPr>
            <w:noProof/>
            <w:webHidden/>
          </w:rPr>
          <w:t>4</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25" w:history="1">
        <w:r w:rsidRPr="00CE0CA6">
          <w:rPr>
            <w:rStyle w:val="Hyperlink"/>
            <w:noProof/>
          </w:rPr>
          <w:t>3.3</w:t>
        </w:r>
        <w:r>
          <w:rPr>
            <w:rFonts w:asciiTheme="minorHAnsi" w:eastAsiaTheme="minorEastAsia" w:hAnsiTheme="minorHAnsi" w:cstheme="minorBidi"/>
            <w:noProof/>
            <w:sz w:val="22"/>
            <w:szCs w:val="22"/>
            <w:lang w:eastAsia="en-AU"/>
          </w:rPr>
          <w:tab/>
        </w:r>
        <w:r w:rsidRPr="00CE0CA6">
          <w:rPr>
            <w:rStyle w:val="Hyperlink"/>
            <w:noProof/>
          </w:rPr>
          <w:t>Handset Charges</w:t>
        </w:r>
        <w:r>
          <w:rPr>
            <w:noProof/>
            <w:webHidden/>
          </w:rPr>
          <w:tab/>
        </w:r>
        <w:r>
          <w:rPr>
            <w:noProof/>
            <w:webHidden/>
          </w:rPr>
          <w:fldChar w:fldCharType="begin"/>
        </w:r>
        <w:r>
          <w:rPr>
            <w:noProof/>
            <w:webHidden/>
          </w:rPr>
          <w:instrText xml:space="preserve"> PAGEREF _Toc320802225 \h </w:instrText>
        </w:r>
        <w:r>
          <w:rPr>
            <w:noProof/>
            <w:webHidden/>
          </w:rPr>
        </w:r>
        <w:r>
          <w:rPr>
            <w:noProof/>
            <w:webHidden/>
          </w:rPr>
          <w:fldChar w:fldCharType="separate"/>
        </w:r>
        <w:r>
          <w:rPr>
            <w:noProof/>
            <w:webHidden/>
          </w:rPr>
          <w:t>4</w:t>
        </w:r>
        <w:r>
          <w:rPr>
            <w:noProof/>
            <w:webHidden/>
          </w:rPr>
          <w:fldChar w:fldCharType="end"/>
        </w:r>
      </w:hyperlink>
    </w:p>
    <w:p w:rsidR="00F318D6" w:rsidRDefault="00F318D6">
      <w:pPr>
        <w:pStyle w:val="TOC1"/>
        <w:tabs>
          <w:tab w:val="left" w:pos="941"/>
          <w:tab w:val="right" w:leader="dot" w:pos="8303"/>
        </w:tabs>
        <w:rPr>
          <w:rFonts w:asciiTheme="minorHAnsi" w:eastAsiaTheme="minorEastAsia" w:hAnsiTheme="minorHAnsi" w:cstheme="minorBidi"/>
          <w:b w:val="0"/>
          <w:bCs w:val="0"/>
          <w:caps w:val="0"/>
          <w:noProof/>
          <w:sz w:val="22"/>
          <w:szCs w:val="22"/>
          <w:lang w:eastAsia="en-AU"/>
        </w:rPr>
      </w:pPr>
      <w:hyperlink w:anchor="_Toc320802226" w:history="1">
        <w:r w:rsidRPr="00CE0CA6">
          <w:rPr>
            <w:rStyle w:val="Hyperlink"/>
            <w:noProof/>
          </w:rPr>
          <w:t>4</w:t>
        </w:r>
        <w:r>
          <w:rPr>
            <w:rFonts w:asciiTheme="minorHAnsi" w:eastAsiaTheme="minorEastAsia" w:hAnsiTheme="minorHAnsi" w:cstheme="minorBidi"/>
            <w:b w:val="0"/>
            <w:bCs w:val="0"/>
            <w:caps w:val="0"/>
            <w:noProof/>
            <w:sz w:val="22"/>
            <w:szCs w:val="22"/>
            <w:lang w:eastAsia="en-AU"/>
          </w:rPr>
          <w:tab/>
        </w:r>
        <w:r w:rsidRPr="00CE0CA6">
          <w:rPr>
            <w:rStyle w:val="Hyperlink"/>
            <w:noProof/>
          </w:rPr>
          <w:t>Call Charges</w:t>
        </w:r>
        <w:r>
          <w:rPr>
            <w:noProof/>
            <w:webHidden/>
          </w:rPr>
          <w:tab/>
        </w:r>
        <w:r>
          <w:rPr>
            <w:noProof/>
            <w:webHidden/>
          </w:rPr>
          <w:fldChar w:fldCharType="begin"/>
        </w:r>
        <w:r>
          <w:rPr>
            <w:noProof/>
            <w:webHidden/>
          </w:rPr>
          <w:instrText xml:space="preserve"> PAGEREF _Toc320802226 \h </w:instrText>
        </w:r>
        <w:r>
          <w:rPr>
            <w:noProof/>
            <w:webHidden/>
          </w:rPr>
        </w:r>
        <w:r>
          <w:rPr>
            <w:noProof/>
            <w:webHidden/>
          </w:rPr>
          <w:fldChar w:fldCharType="separate"/>
        </w:r>
        <w:r>
          <w:rPr>
            <w:noProof/>
            <w:webHidden/>
          </w:rPr>
          <w:t>6</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27" w:history="1">
        <w:r w:rsidRPr="00CE0CA6">
          <w:rPr>
            <w:rStyle w:val="Hyperlink"/>
            <w:noProof/>
          </w:rPr>
          <w:t>4.1</w:t>
        </w:r>
        <w:r>
          <w:rPr>
            <w:rFonts w:asciiTheme="minorHAnsi" w:eastAsiaTheme="minorEastAsia" w:hAnsiTheme="minorHAnsi" w:cstheme="minorBidi"/>
            <w:noProof/>
            <w:sz w:val="22"/>
            <w:szCs w:val="22"/>
            <w:lang w:eastAsia="en-AU"/>
          </w:rPr>
          <w:tab/>
        </w:r>
        <w:r w:rsidRPr="00CE0CA6">
          <w:rPr>
            <w:rStyle w:val="Hyperlink"/>
            <w:noProof/>
          </w:rPr>
          <w:t>Attachment 1 call charges</w:t>
        </w:r>
        <w:r>
          <w:rPr>
            <w:noProof/>
            <w:webHidden/>
          </w:rPr>
          <w:tab/>
        </w:r>
        <w:r>
          <w:rPr>
            <w:noProof/>
            <w:webHidden/>
          </w:rPr>
          <w:fldChar w:fldCharType="begin"/>
        </w:r>
        <w:r>
          <w:rPr>
            <w:noProof/>
            <w:webHidden/>
          </w:rPr>
          <w:instrText xml:space="preserve"> PAGEREF _Toc320802227 \h </w:instrText>
        </w:r>
        <w:r>
          <w:rPr>
            <w:noProof/>
            <w:webHidden/>
          </w:rPr>
        </w:r>
        <w:r>
          <w:rPr>
            <w:noProof/>
            <w:webHidden/>
          </w:rPr>
          <w:fldChar w:fldCharType="separate"/>
        </w:r>
        <w:r>
          <w:rPr>
            <w:noProof/>
            <w:webHidden/>
          </w:rPr>
          <w:t>6</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28" w:history="1">
        <w:r w:rsidRPr="00CE0CA6">
          <w:rPr>
            <w:rStyle w:val="Hyperlink"/>
            <w:noProof/>
          </w:rPr>
          <w:t>4.2</w:t>
        </w:r>
        <w:r>
          <w:rPr>
            <w:rFonts w:asciiTheme="minorHAnsi" w:eastAsiaTheme="minorEastAsia" w:hAnsiTheme="minorHAnsi" w:cstheme="minorBidi"/>
            <w:noProof/>
            <w:sz w:val="22"/>
            <w:szCs w:val="22"/>
            <w:lang w:eastAsia="en-AU"/>
          </w:rPr>
          <w:tab/>
        </w:r>
        <w:r w:rsidRPr="00CE0CA6">
          <w:rPr>
            <w:rStyle w:val="Hyperlink"/>
            <w:noProof/>
          </w:rPr>
          <w:t>Other  call charges</w:t>
        </w:r>
        <w:r>
          <w:rPr>
            <w:noProof/>
            <w:webHidden/>
          </w:rPr>
          <w:tab/>
        </w:r>
        <w:r>
          <w:rPr>
            <w:noProof/>
            <w:webHidden/>
          </w:rPr>
          <w:fldChar w:fldCharType="begin"/>
        </w:r>
        <w:r>
          <w:rPr>
            <w:noProof/>
            <w:webHidden/>
          </w:rPr>
          <w:instrText xml:space="preserve"> PAGEREF _Toc320802228 \h </w:instrText>
        </w:r>
        <w:r>
          <w:rPr>
            <w:noProof/>
            <w:webHidden/>
          </w:rPr>
        </w:r>
        <w:r>
          <w:rPr>
            <w:noProof/>
            <w:webHidden/>
          </w:rPr>
          <w:fldChar w:fldCharType="separate"/>
        </w:r>
        <w:r>
          <w:rPr>
            <w:noProof/>
            <w:webHidden/>
          </w:rPr>
          <w:t>7</w:t>
        </w:r>
        <w:r>
          <w:rPr>
            <w:noProof/>
            <w:webHidden/>
          </w:rPr>
          <w:fldChar w:fldCharType="end"/>
        </w:r>
      </w:hyperlink>
    </w:p>
    <w:p w:rsidR="00F318D6" w:rsidRDefault="00F318D6">
      <w:pPr>
        <w:pStyle w:val="TOC1"/>
        <w:tabs>
          <w:tab w:val="left" w:pos="941"/>
          <w:tab w:val="right" w:leader="dot" w:pos="8303"/>
        </w:tabs>
        <w:rPr>
          <w:rFonts w:asciiTheme="minorHAnsi" w:eastAsiaTheme="minorEastAsia" w:hAnsiTheme="minorHAnsi" w:cstheme="minorBidi"/>
          <w:b w:val="0"/>
          <w:bCs w:val="0"/>
          <w:caps w:val="0"/>
          <w:noProof/>
          <w:sz w:val="22"/>
          <w:szCs w:val="22"/>
          <w:lang w:eastAsia="en-AU"/>
        </w:rPr>
      </w:pPr>
      <w:hyperlink w:anchor="_Toc320802229" w:history="1">
        <w:r w:rsidRPr="00CE0CA6">
          <w:rPr>
            <w:rStyle w:val="Hyperlink"/>
            <w:noProof/>
          </w:rPr>
          <w:t>5</w:t>
        </w:r>
        <w:r>
          <w:rPr>
            <w:rFonts w:asciiTheme="minorHAnsi" w:eastAsiaTheme="minorEastAsia" w:hAnsiTheme="minorHAnsi" w:cstheme="minorBidi"/>
            <w:b w:val="0"/>
            <w:bCs w:val="0"/>
            <w:caps w:val="0"/>
            <w:noProof/>
            <w:sz w:val="22"/>
            <w:szCs w:val="22"/>
            <w:lang w:eastAsia="en-AU"/>
          </w:rPr>
          <w:tab/>
        </w:r>
        <w:r w:rsidRPr="00CE0CA6">
          <w:rPr>
            <w:rStyle w:val="Hyperlink"/>
            <w:noProof/>
          </w:rPr>
          <w:t>enhanced calling feature charges</w:t>
        </w:r>
        <w:r>
          <w:rPr>
            <w:noProof/>
            <w:webHidden/>
          </w:rPr>
          <w:tab/>
        </w:r>
        <w:r>
          <w:rPr>
            <w:noProof/>
            <w:webHidden/>
          </w:rPr>
          <w:fldChar w:fldCharType="begin"/>
        </w:r>
        <w:r>
          <w:rPr>
            <w:noProof/>
            <w:webHidden/>
          </w:rPr>
          <w:instrText xml:space="preserve"> PAGEREF _Toc320802229 \h </w:instrText>
        </w:r>
        <w:r>
          <w:rPr>
            <w:noProof/>
            <w:webHidden/>
          </w:rPr>
        </w:r>
        <w:r>
          <w:rPr>
            <w:noProof/>
            <w:webHidden/>
          </w:rPr>
          <w:fldChar w:fldCharType="separate"/>
        </w:r>
        <w:r>
          <w:rPr>
            <w:noProof/>
            <w:webHidden/>
          </w:rPr>
          <w:t>7</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30" w:history="1">
        <w:r w:rsidRPr="00CE0CA6">
          <w:rPr>
            <w:rStyle w:val="Hyperlink"/>
            <w:noProof/>
          </w:rPr>
          <w:t>5.1</w:t>
        </w:r>
        <w:r>
          <w:rPr>
            <w:rFonts w:asciiTheme="minorHAnsi" w:eastAsiaTheme="minorEastAsia" w:hAnsiTheme="minorHAnsi" w:cstheme="minorBidi"/>
            <w:noProof/>
            <w:sz w:val="22"/>
            <w:szCs w:val="22"/>
            <w:lang w:eastAsia="en-AU"/>
          </w:rPr>
          <w:tab/>
        </w:r>
        <w:r w:rsidRPr="00CE0CA6">
          <w:rPr>
            <w:rStyle w:val="Hyperlink"/>
            <w:noProof/>
          </w:rPr>
          <w:t>Call Waiting</w:t>
        </w:r>
        <w:r>
          <w:rPr>
            <w:noProof/>
            <w:webHidden/>
          </w:rPr>
          <w:tab/>
        </w:r>
        <w:r>
          <w:rPr>
            <w:noProof/>
            <w:webHidden/>
          </w:rPr>
          <w:fldChar w:fldCharType="begin"/>
        </w:r>
        <w:r>
          <w:rPr>
            <w:noProof/>
            <w:webHidden/>
          </w:rPr>
          <w:instrText xml:space="preserve"> PAGEREF _Toc320802230 \h </w:instrText>
        </w:r>
        <w:r>
          <w:rPr>
            <w:noProof/>
            <w:webHidden/>
          </w:rPr>
        </w:r>
        <w:r>
          <w:rPr>
            <w:noProof/>
            <w:webHidden/>
          </w:rPr>
          <w:fldChar w:fldCharType="separate"/>
        </w:r>
        <w:r>
          <w:rPr>
            <w:noProof/>
            <w:webHidden/>
          </w:rPr>
          <w:t>8</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31" w:history="1">
        <w:r w:rsidRPr="00CE0CA6">
          <w:rPr>
            <w:rStyle w:val="Hyperlink"/>
            <w:noProof/>
          </w:rPr>
          <w:t>5.2</w:t>
        </w:r>
        <w:r>
          <w:rPr>
            <w:rFonts w:asciiTheme="minorHAnsi" w:eastAsiaTheme="minorEastAsia" w:hAnsiTheme="minorHAnsi" w:cstheme="minorBidi"/>
            <w:noProof/>
            <w:sz w:val="22"/>
            <w:szCs w:val="22"/>
            <w:lang w:eastAsia="en-AU"/>
          </w:rPr>
          <w:tab/>
        </w:r>
        <w:r w:rsidRPr="00CE0CA6">
          <w:rPr>
            <w:rStyle w:val="Hyperlink"/>
            <w:noProof/>
          </w:rPr>
          <w:t>Call Waiting Display</w:t>
        </w:r>
        <w:r>
          <w:rPr>
            <w:noProof/>
            <w:webHidden/>
          </w:rPr>
          <w:tab/>
        </w:r>
        <w:r>
          <w:rPr>
            <w:noProof/>
            <w:webHidden/>
          </w:rPr>
          <w:fldChar w:fldCharType="begin"/>
        </w:r>
        <w:r>
          <w:rPr>
            <w:noProof/>
            <w:webHidden/>
          </w:rPr>
          <w:instrText xml:space="preserve"> PAGEREF _Toc320802231 \h </w:instrText>
        </w:r>
        <w:r>
          <w:rPr>
            <w:noProof/>
            <w:webHidden/>
          </w:rPr>
        </w:r>
        <w:r>
          <w:rPr>
            <w:noProof/>
            <w:webHidden/>
          </w:rPr>
          <w:fldChar w:fldCharType="separate"/>
        </w:r>
        <w:r>
          <w:rPr>
            <w:noProof/>
            <w:webHidden/>
          </w:rPr>
          <w:t>8</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32" w:history="1">
        <w:r w:rsidRPr="00CE0CA6">
          <w:rPr>
            <w:rStyle w:val="Hyperlink"/>
            <w:noProof/>
          </w:rPr>
          <w:t>5.3</w:t>
        </w:r>
        <w:r>
          <w:rPr>
            <w:rFonts w:asciiTheme="minorHAnsi" w:eastAsiaTheme="minorEastAsia" w:hAnsiTheme="minorHAnsi" w:cstheme="minorBidi"/>
            <w:noProof/>
            <w:sz w:val="22"/>
            <w:szCs w:val="22"/>
            <w:lang w:eastAsia="en-AU"/>
          </w:rPr>
          <w:tab/>
        </w:r>
        <w:r w:rsidRPr="00CE0CA6">
          <w:rPr>
            <w:rStyle w:val="Hyperlink"/>
            <w:noProof/>
          </w:rPr>
          <w:t>Call Divert Access</w:t>
        </w:r>
        <w:r>
          <w:rPr>
            <w:noProof/>
            <w:webHidden/>
          </w:rPr>
          <w:tab/>
        </w:r>
        <w:r>
          <w:rPr>
            <w:noProof/>
            <w:webHidden/>
          </w:rPr>
          <w:fldChar w:fldCharType="begin"/>
        </w:r>
        <w:r>
          <w:rPr>
            <w:noProof/>
            <w:webHidden/>
          </w:rPr>
          <w:instrText xml:space="preserve"> PAGEREF _Toc320802232 \h </w:instrText>
        </w:r>
        <w:r>
          <w:rPr>
            <w:noProof/>
            <w:webHidden/>
          </w:rPr>
        </w:r>
        <w:r>
          <w:rPr>
            <w:noProof/>
            <w:webHidden/>
          </w:rPr>
          <w:fldChar w:fldCharType="separate"/>
        </w:r>
        <w:r>
          <w:rPr>
            <w:noProof/>
            <w:webHidden/>
          </w:rPr>
          <w:t>8</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33" w:history="1">
        <w:r w:rsidRPr="00CE0CA6">
          <w:rPr>
            <w:rStyle w:val="Hyperlink"/>
            <w:noProof/>
          </w:rPr>
          <w:t>5.4</w:t>
        </w:r>
        <w:r>
          <w:rPr>
            <w:rFonts w:asciiTheme="minorHAnsi" w:eastAsiaTheme="minorEastAsia" w:hAnsiTheme="minorHAnsi" w:cstheme="minorBidi"/>
            <w:noProof/>
            <w:sz w:val="22"/>
            <w:szCs w:val="22"/>
            <w:lang w:eastAsia="en-AU"/>
          </w:rPr>
          <w:tab/>
        </w:r>
        <w:r w:rsidRPr="00CE0CA6">
          <w:rPr>
            <w:rStyle w:val="Hyperlink"/>
            <w:noProof/>
          </w:rPr>
          <w:t>Three Way Access</w:t>
        </w:r>
        <w:r>
          <w:rPr>
            <w:noProof/>
            <w:webHidden/>
          </w:rPr>
          <w:tab/>
        </w:r>
        <w:r>
          <w:rPr>
            <w:noProof/>
            <w:webHidden/>
          </w:rPr>
          <w:fldChar w:fldCharType="begin"/>
        </w:r>
        <w:r>
          <w:rPr>
            <w:noProof/>
            <w:webHidden/>
          </w:rPr>
          <w:instrText xml:space="preserve"> PAGEREF _Toc320802233 \h </w:instrText>
        </w:r>
        <w:r>
          <w:rPr>
            <w:noProof/>
            <w:webHidden/>
          </w:rPr>
        </w:r>
        <w:r>
          <w:rPr>
            <w:noProof/>
            <w:webHidden/>
          </w:rPr>
          <w:fldChar w:fldCharType="separate"/>
        </w:r>
        <w:r>
          <w:rPr>
            <w:noProof/>
            <w:webHidden/>
          </w:rPr>
          <w:t>8</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34" w:history="1">
        <w:r w:rsidRPr="00CE0CA6">
          <w:rPr>
            <w:rStyle w:val="Hyperlink"/>
            <w:noProof/>
          </w:rPr>
          <w:t>5.5</w:t>
        </w:r>
        <w:r>
          <w:rPr>
            <w:rFonts w:asciiTheme="minorHAnsi" w:eastAsiaTheme="minorEastAsia" w:hAnsiTheme="minorHAnsi" w:cstheme="minorBidi"/>
            <w:noProof/>
            <w:sz w:val="22"/>
            <w:szCs w:val="22"/>
            <w:lang w:eastAsia="en-AU"/>
          </w:rPr>
          <w:tab/>
        </w:r>
        <w:r w:rsidRPr="00CE0CA6">
          <w:rPr>
            <w:rStyle w:val="Hyperlink"/>
            <w:noProof/>
          </w:rPr>
          <w:t>Voicemail</w:t>
        </w:r>
        <w:r>
          <w:rPr>
            <w:noProof/>
            <w:webHidden/>
          </w:rPr>
          <w:tab/>
        </w:r>
        <w:r>
          <w:rPr>
            <w:noProof/>
            <w:webHidden/>
          </w:rPr>
          <w:fldChar w:fldCharType="begin"/>
        </w:r>
        <w:r>
          <w:rPr>
            <w:noProof/>
            <w:webHidden/>
          </w:rPr>
          <w:instrText xml:space="preserve"> PAGEREF _Toc320802234 \h </w:instrText>
        </w:r>
        <w:r>
          <w:rPr>
            <w:noProof/>
            <w:webHidden/>
          </w:rPr>
        </w:r>
        <w:r>
          <w:rPr>
            <w:noProof/>
            <w:webHidden/>
          </w:rPr>
          <w:fldChar w:fldCharType="separate"/>
        </w:r>
        <w:r>
          <w:rPr>
            <w:noProof/>
            <w:webHidden/>
          </w:rPr>
          <w:t>8</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35" w:history="1">
        <w:r w:rsidRPr="00CE0CA6">
          <w:rPr>
            <w:rStyle w:val="Hyperlink"/>
            <w:noProof/>
          </w:rPr>
          <w:t>5.6</w:t>
        </w:r>
        <w:r>
          <w:rPr>
            <w:rFonts w:asciiTheme="minorHAnsi" w:eastAsiaTheme="minorEastAsia" w:hAnsiTheme="minorHAnsi" w:cstheme="minorBidi"/>
            <w:noProof/>
            <w:sz w:val="22"/>
            <w:szCs w:val="22"/>
            <w:lang w:eastAsia="en-AU"/>
          </w:rPr>
          <w:tab/>
        </w:r>
        <w:r w:rsidRPr="00CE0CA6">
          <w:rPr>
            <w:rStyle w:val="Hyperlink"/>
            <w:noProof/>
          </w:rPr>
          <w:t>Wake-Up Reminder Call</w:t>
        </w:r>
        <w:r>
          <w:rPr>
            <w:noProof/>
            <w:webHidden/>
          </w:rPr>
          <w:tab/>
        </w:r>
        <w:r>
          <w:rPr>
            <w:noProof/>
            <w:webHidden/>
          </w:rPr>
          <w:fldChar w:fldCharType="begin"/>
        </w:r>
        <w:r>
          <w:rPr>
            <w:noProof/>
            <w:webHidden/>
          </w:rPr>
          <w:instrText xml:space="preserve"> PAGEREF _Toc320802235 \h </w:instrText>
        </w:r>
        <w:r>
          <w:rPr>
            <w:noProof/>
            <w:webHidden/>
          </w:rPr>
        </w:r>
        <w:r>
          <w:rPr>
            <w:noProof/>
            <w:webHidden/>
          </w:rPr>
          <w:fldChar w:fldCharType="separate"/>
        </w:r>
        <w:r>
          <w:rPr>
            <w:noProof/>
            <w:webHidden/>
          </w:rPr>
          <w:t>8</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36" w:history="1">
        <w:r w:rsidRPr="00CE0CA6">
          <w:rPr>
            <w:rStyle w:val="Hyperlink"/>
            <w:noProof/>
          </w:rPr>
          <w:t>5.7</w:t>
        </w:r>
        <w:r>
          <w:rPr>
            <w:rFonts w:asciiTheme="minorHAnsi" w:eastAsiaTheme="minorEastAsia" w:hAnsiTheme="minorHAnsi" w:cstheme="minorBidi"/>
            <w:noProof/>
            <w:sz w:val="22"/>
            <w:szCs w:val="22"/>
            <w:lang w:eastAsia="en-AU"/>
          </w:rPr>
          <w:tab/>
        </w:r>
        <w:r w:rsidRPr="00CE0CA6">
          <w:rPr>
            <w:rStyle w:val="Hyperlink"/>
            <w:noProof/>
          </w:rPr>
          <w:t>Speed Dial</w:t>
        </w:r>
        <w:r>
          <w:rPr>
            <w:noProof/>
            <w:webHidden/>
          </w:rPr>
          <w:tab/>
        </w:r>
        <w:r>
          <w:rPr>
            <w:noProof/>
            <w:webHidden/>
          </w:rPr>
          <w:fldChar w:fldCharType="begin"/>
        </w:r>
        <w:r>
          <w:rPr>
            <w:noProof/>
            <w:webHidden/>
          </w:rPr>
          <w:instrText xml:space="preserve"> PAGEREF _Toc320802236 \h </w:instrText>
        </w:r>
        <w:r>
          <w:rPr>
            <w:noProof/>
            <w:webHidden/>
          </w:rPr>
        </w:r>
        <w:r>
          <w:rPr>
            <w:noProof/>
            <w:webHidden/>
          </w:rPr>
          <w:fldChar w:fldCharType="separate"/>
        </w:r>
        <w:r>
          <w:rPr>
            <w:noProof/>
            <w:webHidden/>
          </w:rPr>
          <w:t>8</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37" w:history="1">
        <w:r w:rsidRPr="00CE0CA6">
          <w:rPr>
            <w:rStyle w:val="Hyperlink"/>
            <w:noProof/>
          </w:rPr>
          <w:t>5.8</w:t>
        </w:r>
        <w:r>
          <w:rPr>
            <w:rFonts w:asciiTheme="minorHAnsi" w:eastAsiaTheme="minorEastAsia" w:hAnsiTheme="minorHAnsi" w:cstheme="minorBidi"/>
            <w:noProof/>
            <w:sz w:val="22"/>
            <w:szCs w:val="22"/>
            <w:lang w:eastAsia="en-AU"/>
          </w:rPr>
          <w:tab/>
        </w:r>
        <w:r w:rsidRPr="00CE0CA6">
          <w:rPr>
            <w:rStyle w:val="Hyperlink"/>
            <w:noProof/>
          </w:rPr>
          <w:t>Call Return</w:t>
        </w:r>
        <w:r>
          <w:rPr>
            <w:noProof/>
            <w:webHidden/>
          </w:rPr>
          <w:tab/>
        </w:r>
        <w:r>
          <w:rPr>
            <w:noProof/>
            <w:webHidden/>
          </w:rPr>
          <w:fldChar w:fldCharType="begin"/>
        </w:r>
        <w:r>
          <w:rPr>
            <w:noProof/>
            <w:webHidden/>
          </w:rPr>
          <w:instrText xml:space="preserve"> PAGEREF _Toc320802237 \h </w:instrText>
        </w:r>
        <w:r>
          <w:rPr>
            <w:noProof/>
            <w:webHidden/>
          </w:rPr>
        </w:r>
        <w:r>
          <w:rPr>
            <w:noProof/>
            <w:webHidden/>
          </w:rPr>
          <w:fldChar w:fldCharType="separate"/>
        </w:r>
        <w:r>
          <w:rPr>
            <w:noProof/>
            <w:webHidden/>
          </w:rPr>
          <w:t>8</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38" w:history="1">
        <w:r w:rsidRPr="00CE0CA6">
          <w:rPr>
            <w:rStyle w:val="Hyperlink"/>
            <w:noProof/>
          </w:rPr>
          <w:t>5.9</w:t>
        </w:r>
        <w:r>
          <w:rPr>
            <w:rFonts w:asciiTheme="minorHAnsi" w:eastAsiaTheme="minorEastAsia" w:hAnsiTheme="minorHAnsi" w:cstheme="minorBidi"/>
            <w:noProof/>
            <w:sz w:val="22"/>
            <w:szCs w:val="22"/>
            <w:lang w:eastAsia="en-AU"/>
          </w:rPr>
          <w:tab/>
        </w:r>
        <w:r w:rsidRPr="00CE0CA6">
          <w:rPr>
            <w:rStyle w:val="Hyperlink"/>
            <w:noProof/>
          </w:rPr>
          <w:t>Caller ID</w:t>
        </w:r>
        <w:r>
          <w:rPr>
            <w:noProof/>
            <w:webHidden/>
          </w:rPr>
          <w:tab/>
        </w:r>
        <w:r>
          <w:rPr>
            <w:noProof/>
            <w:webHidden/>
          </w:rPr>
          <w:fldChar w:fldCharType="begin"/>
        </w:r>
        <w:r>
          <w:rPr>
            <w:noProof/>
            <w:webHidden/>
          </w:rPr>
          <w:instrText xml:space="preserve"> PAGEREF _Toc320802238 \h </w:instrText>
        </w:r>
        <w:r>
          <w:rPr>
            <w:noProof/>
            <w:webHidden/>
          </w:rPr>
        </w:r>
        <w:r>
          <w:rPr>
            <w:noProof/>
            <w:webHidden/>
          </w:rPr>
          <w:fldChar w:fldCharType="separate"/>
        </w:r>
        <w:r>
          <w:rPr>
            <w:noProof/>
            <w:webHidden/>
          </w:rPr>
          <w:t>8</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39" w:history="1">
        <w:r w:rsidRPr="00CE0CA6">
          <w:rPr>
            <w:rStyle w:val="Hyperlink"/>
            <w:noProof/>
          </w:rPr>
          <w:t>5.10</w:t>
        </w:r>
        <w:r>
          <w:rPr>
            <w:rFonts w:asciiTheme="minorHAnsi" w:eastAsiaTheme="minorEastAsia" w:hAnsiTheme="minorHAnsi" w:cstheme="minorBidi"/>
            <w:noProof/>
            <w:sz w:val="22"/>
            <w:szCs w:val="22"/>
            <w:lang w:eastAsia="en-AU"/>
          </w:rPr>
          <w:tab/>
        </w:r>
        <w:r w:rsidRPr="00CE0CA6">
          <w:rPr>
            <w:rStyle w:val="Hyperlink"/>
            <w:noProof/>
          </w:rPr>
          <w:t>Selective Calls</w:t>
        </w:r>
        <w:r>
          <w:rPr>
            <w:noProof/>
            <w:webHidden/>
          </w:rPr>
          <w:tab/>
        </w:r>
        <w:r>
          <w:rPr>
            <w:noProof/>
            <w:webHidden/>
          </w:rPr>
          <w:fldChar w:fldCharType="begin"/>
        </w:r>
        <w:r>
          <w:rPr>
            <w:noProof/>
            <w:webHidden/>
          </w:rPr>
          <w:instrText xml:space="preserve"> PAGEREF _Toc320802239 \h </w:instrText>
        </w:r>
        <w:r>
          <w:rPr>
            <w:noProof/>
            <w:webHidden/>
          </w:rPr>
        </w:r>
        <w:r>
          <w:rPr>
            <w:noProof/>
            <w:webHidden/>
          </w:rPr>
          <w:fldChar w:fldCharType="separate"/>
        </w:r>
        <w:r>
          <w:rPr>
            <w:noProof/>
            <w:webHidden/>
          </w:rPr>
          <w:t>8</w:t>
        </w:r>
        <w:r>
          <w:rPr>
            <w:noProof/>
            <w:webHidden/>
          </w:rPr>
          <w:fldChar w:fldCharType="end"/>
        </w:r>
      </w:hyperlink>
    </w:p>
    <w:p w:rsidR="00F318D6" w:rsidRDefault="00F318D6">
      <w:pPr>
        <w:pStyle w:val="TOC1"/>
        <w:tabs>
          <w:tab w:val="left" w:pos="941"/>
          <w:tab w:val="right" w:leader="dot" w:pos="8303"/>
        </w:tabs>
        <w:rPr>
          <w:rFonts w:asciiTheme="minorHAnsi" w:eastAsiaTheme="minorEastAsia" w:hAnsiTheme="minorHAnsi" w:cstheme="minorBidi"/>
          <w:b w:val="0"/>
          <w:bCs w:val="0"/>
          <w:caps w:val="0"/>
          <w:noProof/>
          <w:sz w:val="22"/>
          <w:szCs w:val="22"/>
          <w:lang w:eastAsia="en-AU"/>
        </w:rPr>
      </w:pPr>
      <w:hyperlink w:anchor="_Toc320802240" w:history="1">
        <w:r w:rsidRPr="00CE0CA6">
          <w:rPr>
            <w:rStyle w:val="Hyperlink"/>
            <w:noProof/>
          </w:rPr>
          <w:t>6</w:t>
        </w:r>
        <w:r>
          <w:rPr>
            <w:rFonts w:asciiTheme="minorHAnsi" w:eastAsiaTheme="minorEastAsia" w:hAnsiTheme="minorHAnsi" w:cstheme="minorBidi"/>
            <w:b w:val="0"/>
            <w:bCs w:val="0"/>
            <w:caps w:val="0"/>
            <w:noProof/>
            <w:sz w:val="22"/>
            <w:szCs w:val="22"/>
            <w:lang w:eastAsia="en-AU"/>
          </w:rPr>
          <w:tab/>
        </w:r>
        <w:r w:rsidRPr="00CE0CA6">
          <w:rPr>
            <w:rStyle w:val="Hyperlink"/>
            <w:noProof/>
          </w:rPr>
          <w:t>Other Charges</w:t>
        </w:r>
        <w:r>
          <w:rPr>
            <w:noProof/>
            <w:webHidden/>
          </w:rPr>
          <w:tab/>
        </w:r>
        <w:r>
          <w:rPr>
            <w:noProof/>
            <w:webHidden/>
          </w:rPr>
          <w:fldChar w:fldCharType="begin"/>
        </w:r>
        <w:r>
          <w:rPr>
            <w:noProof/>
            <w:webHidden/>
          </w:rPr>
          <w:instrText xml:space="preserve"> PAGEREF _Toc320802240 \h </w:instrText>
        </w:r>
        <w:r>
          <w:rPr>
            <w:noProof/>
            <w:webHidden/>
          </w:rPr>
        </w:r>
        <w:r>
          <w:rPr>
            <w:noProof/>
            <w:webHidden/>
          </w:rPr>
          <w:fldChar w:fldCharType="separate"/>
        </w:r>
        <w:r>
          <w:rPr>
            <w:noProof/>
            <w:webHidden/>
          </w:rPr>
          <w:t>9</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41" w:history="1">
        <w:r w:rsidRPr="00CE0CA6">
          <w:rPr>
            <w:rStyle w:val="Hyperlink"/>
            <w:noProof/>
          </w:rPr>
          <w:t>6.1</w:t>
        </w:r>
        <w:r>
          <w:rPr>
            <w:rFonts w:asciiTheme="minorHAnsi" w:eastAsiaTheme="minorEastAsia" w:hAnsiTheme="minorHAnsi" w:cstheme="minorBidi"/>
            <w:noProof/>
            <w:sz w:val="22"/>
            <w:szCs w:val="22"/>
            <w:lang w:eastAsia="en-AU"/>
          </w:rPr>
          <w:tab/>
        </w:r>
        <w:r w:rsidRPr="00CE0CA6">
          <w:rPr>
            <w:rStyle w:val="Hyperlink"/>
            <w:noProof/>
          </w:rPr>
          <w:t>New Number Fee</w:t>
        </w:r>
        <w:r>
          <w:rPr>
            <w:noProof/>
            <w:webHidden/>
          </w:rPr>
          <w:tab/>
        </w:r>
        <w:r>
          <w:rPr>
            <w:noProof/>
            <w:webHidden/>
          </w:rPr>
          <w:fldChar w:fldCharType="begin"/>
        </w:r>
        <w:r>
          <w:rPr>
            <w:noProof/>
            <w:webHidden/>
          </w:rPr>
          <w:instrText xml:space="preserve"> PAGEREF _Toc320802241 \h </w:instrText>
        </w:r>
        <w:r>
          <w:rPr>
            <w:noProof/>
            <w:webHidden/>
          </w:rPr>
        </w:r>
        <w:r>
          <w:rPr>
            <w:noProof/>
            <w:webHidden/>
          </w:rPr>
          <w:fldChar w:fldCharType="separate"/>
        </w:r>
        <w:r>
          <w:rPr>
            <w:noProof/>
            <w:webHidden/>
          </w:rPr>
          <w:t>9</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42" w:history="1">
        <w:r w:rsidRPr="00CE0CA6">
          <w:rPr>
            <w:rStyle w:val="Hyperlink"/>
            <w:noProof/>
          </w:rPr>
          <w:t>6.2</w:t>
        </w:r>
        <w:r>
          <w:rPr>
            <w:rFonts w:asciiTheme="minorHAnsi" w:eastAsiaTheme="minorEastAsia" w:hAnsiTheme="minorHAnsi" w:cstheme="minorBidi"/>
            <w:noProof/>
            <w:sz w:val="22"/>
            <w:szCs w:val="22"/>
            <w:lang w:eastAsia="en-AU"/>
          </w:rPr>
          <w:tab/>
        </w:r>
        <w:r w:rsidRPr="00CE0CA6">
          <w:rPr>
            <w:rStyle w:val="Hyperlink"/>
            <w:noProof/>
          </w:rPr>
          <w:t>Change of Number Fee</w:t>
        </w:r>
        <w:r>
          <w:rPr>
            <w:noProof/>
            <w:webHidden/>
          </w:rPr>
          <w:tab/>
        </w:r>
        <w:r>
          <w:rPr>
            <w:noProof/>
            <w:webHidden/>
          </w:rPr>
          <w:fldChar w:fldCharType="begin"/>
        </w:r>
        <w:r>
          <w:rPr>
            <w:noProof/>
            <w:webHidden/>
          </w:rPr>
          <w:instrText xml:space="preserve"> PAGEREF _Toc320802242 \h </w:instrText>
        </w:r>
        <w:r>
          <w:rPr>
            <w:noProof/>
            <w:webHidden/>
          </w:rPr>
        </w:r>
        <w:r>
          <w:rPr>
            <w:noProof/>
            <w:webHidden/>
          </w:rPr>
          <w:fldChar w:fldCharType="separate"/>
        </w:r>
        <w:r>
          <w:rPr>
            <w:noProof/>
            <w:webHidden/>
          </w:rPr>
          <w:t>9</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43" w:history="1">
        <w:r w:rsidRPr="00CE0CA6">
          <w:rPr>
            <w:rStyle w:val="Hyperlink"/>
            <w:noProof/>
          </w:rPr>
          <w:t>6.3</w:t>
        </w:r>
        <w:r>
          <w:rPr>
            <w:rFonts w:asciiTheme="minorHAnsi" w:eastAsiaTheme="minorEastAsia" w:hAnsiTheme="minorHAnsi" w:cstheme="minorBidi"/>
            <w:noProof/>
            <w:sz w:val="22"/>
            <w:szCs w:val="22"/>
            <w:lang w:eastAsia="en-AU"/>
          </w:rPr>
          <w:tab/>
        </w:r>
        <w:r w:rsidRPr="00CE0CA6">
          <w:rPr>
            <w:rStyle w:val="Hyperlink"/>
            <w:noProof/>
          </w:rPr>
          <w:t>Extra Socket Charges</w:t>
        </w:r>
        <w:r>
          <w:rPr>
            <w:noProof/>
            <w:webHidden/>
          </w:rPr>
          <w:tab/>
        </w:r>
        <w:r>
          <w:rPr>
            <w:noProof/>
            <w:webHidden/>
          </w:rPr>
          <w:fldChar w:fldCharType="begin"/>
        </w:r>
        <w:r>
          <w:rPr>
            <w:noProof/>
            <w:webHidden/>
          </w:rPr>
          <w:instrText xml:space="preserve"> PAGEREF _Toc320802243 \h </w:instrText>
        </w:r>
        <w:r>
          <w:rPr>
            <w:noProof/>
            <w:webHidden/>
          </w:rPr>
        </w:r>
        <w:r>
          <w:rPr>
            <w:noProof/>
            <w:webHidden/>
          </w:rPr>
          <w:fldChar w:fldCharType="separate"/>
        </w:r>
        <w:r>
          <w:rPr>
            <w:noProof/>
            <w:webHidden/>
          </w:rPr>
          <w:t>9</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44" w:history="1">
        <w:r w:rsidRPr="00CE0CA6">
          <w:rPr>
            <w:rStyle w:val="Hyperlink"/>
            <w:noProof/>
          </w:rPr>
          <w:t>6.4</w:t>
        </w:r>
        <w:r>
          <w:rPr>
            <w:rFonts w:asciiTheme="minorHAnsi" w:eastAsiaTheme="minorEastAsia" w:hAnsiTheme="minorHAnsi" w:cstheme="minorBidi"/>
            <w:noProof/>
            <w:sz w:val="22"/>
            <w:szCs w:val="22"/>
            <w:lang w:eastAsia="en-AU"/>
          </w:rPr>
          <w:tab/>
        </w:r>
        <w:r w:rsidRPr="00CE0CA6">
          <w:rPr>
            <w:rStyle w:val="Hyperlink"/>
            <w:noProof/>
          </w:rPr>
          <w:t>After-Installation Charges (Service Calls, Missed Service Calls, Special Request Orders, Phone Delivery, Service Charges)</w:t>
        </w:r>
        <w:r>
          <w:rPr>
            <w:noProof/>
            <w:webHidden/>
          </w:rPr>
          <w:tab/>
        </w:r>
        <w:r>
          <w:rPr>
            <w:noProof/>
            <w:webHidden/>
          </w:rPr>
          <w:fldChar w:fldCharType="begin"/>
        </w:r>
        <w:r>
          <w:rPr>
            <w:noProof/>
            <w:webHidden/>
          </w:rPr>
          <w:instrText xml:space="preserve"> PAGEREF _Toc320802244 \h </w:instrText>
        </w:r>
        <w:r>
          <w:rPr>
            <w:noProof/>
            <w:webHidden/>
          </w:rPr>
        </w:r>
        <w:r>
          <w:rPr>
            <w:noProof/>
            <w:webHidden/>
          </w:rPr>
          <w:fldChar w:fldCharType="separate"/>
        </w:r>
        <w:r>
          <w:rPr>
            <w:noProof/>
            <w:webHidden/>
          </w:rPr>
          <w:t>9</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45" w:history="1">
        <w:r w:rsidRPr="00CE0CA6">
          <w:rPr>
            <w:rStyle w:val="Hyperlink"/>
            <w:noProof/>
          </w:rPr>
          <w:t>6.5</w:t>
        </w:r>
        <w:r>
          <w:rPr>
            <w:rFonts w:asciiTheme="minorHAnsi" w:eastAsiaTheme="minorEastAsia" w:hAnsiTheme="minorHAnsi" w:cstheme="minorBidi"/>
            <w:noProof/>
            <w:sz w:val="22"/>
            <w:szCs w:val="22"/>
            <w:lang w:eastAsia="en-AU"/>
          </w:rPr>
          <w:tab/>
        </w:r>
        <w:r w:rsidRPr="00CE0CA6">
          <w:rPr>
            <w:rStyle w:val="Hyperlink"/>
            <w:noProof/>
          </w:rPr>
          <w:t>Billing Feature Charges – Itemised local calls and bill copy requests</w:t>
        </w:r>
        <w:r>
          <w:rPr>
            <w:noProof/>
            <w:webHidden/>
          </w:rPr>
          <w:tab/>
        </w:r>
        <w:r>
          <w:rPr>
            <w:noProof/>
            <w:webHidden/>
          </w:rPr>
          <w:fldChar w:fldCharType="begin"/>
        </w:r>
        <w:r>
          <w:rPr>
            <w:noProof/>
            <w:webHidden/>
          </w:rPr>
          <w:instrText xml:space="preserve"> PAGEREF _Toc320802245 \h </w:instrText>
        </w:r>
        <w:r>
          <w:rPr>
            <w:noProof/>
            <w:webHidden/>
          </w:rPr>
        </w:r>
        <w:r>
          <w:rPr>
            <w:noProof/>
            <w:webHidden/>
          </w:rPr>
          <w:fldChar w:fldCharType="separate"/>
        </w:r>
        <w:r>
          <w:rPr>
            <w:noProof/>
            <w:webHidden/>
          </w:rPr>
          <w:t>11</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46" w:history="1">
        <w:r w:rsidRPr="00CE0CA6">
          <w:rPr>
            <w:rStyle w:val="Hyperlink"/>
            <w:noProof/>
          </w:rPr>
          <w:t>6.6</w:t>
        </w:r>
        <w:r>
          <w:rPr>
            <w:rFonts w:asciiTheme="minorHAnsi" w:eastAsiaTheme="minorEastAsia" w:hAnsiTheme="minorHAnsi" w:cstheme="minorBidi"/>
            <w:noProof/>
            <w:sz w:val="22"/>
            <w:szCs w:val="22"/>
            <w:lang w:eastAsia="en-AU"/>
          </w:rPr>
          <w:tab/>
        </w:r>
        <w:r w:rsidRPr="00CE0CA6">
          <w:rPr>
            <w:rStyle w:val="Hyperlink"/>
            <w:noProof/>
          </w:rPr>
          <w:t>Removal of Network Facilities</w:t>
        </w:r>
        <w:r>
          <w:rPr>
            <w:noProof/>
            <w:webHidden/>
          </w:rPr>
          <w:tab/>
        </w:r>
        <w:r>
          <w:rPr>
            <w:noProof/>
            <w:webHidden/>
          </w:rPr>
          <w:fldChar w:fldCharType="begin"/>
        </w:r>
        <w:r>
          <w:rPr>
            <w:noProof/>
            <w:webHidden/>
          </w:rPr>
          <w:instrText xml:space="preserve"> PAGEREF _Toc320802246 \h </w:instrText>
        </w:r>
        <w:r>
          <w:rPr>
            <w:noProof/>
            <w:webHidden/>
          </w:rPr>
        </w:r>
        <w:r>
          <w:rPr>
            <w:noProof/>
            <w:webHidden/>
          </w:rPr>
          <w:fldChar w:fldCharType="separate"/>
        </w:r>
        <w:r>
          <w:rPr>
            <w:noProof/>
            <w:webHidden/>
          </w:rPr>
          <w:t>11</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47" w:history="1">
        <w:r w:rsidRPr="00CE0CA6">
          <w:rPr>
            <w:rStyle w:val="Hyperlink"/>
            <w:noProof/>
          </w:rPr>
          <w:t>6.7</w:t>
        </w:r>
        <w:r>
          <w:rPr>
            <w:rFonts w:asciiTheme="minorHAnsi" w:eastAsiaTheme="minorEastAsia" w:hAnsiTheme="minorHAnsi" w:cstheme="minorBidi"/>
            <w:noProof/>
            <w:sz w:val="22"/>
            <w:szCs w:val="22"/>
            <w:lang w:eastAsia="en-AU"/>
          </w:rPr>
          <w:tab/>
        </w:r>
        <w:r w:rsidRPr="00CE0CA6">
          <w:rPr>
            <w:rStyle w:val="Hyperlink"/>
            <w:noProof/>
          </w:rPr>
          <w:t>Late Or Non-Payment Fees And Charges</w:t>
        </w:r>
        <w:r>
          <w:rPr>
            <w:noProof/>
            <w:webHidden/>
          </w:rPr>
          <w:tab/>
        </w:r>
        <w:r>
          <w:rPr>
            <w:noProof/>
            <w:webHidden/>
          </w:rPr>
          <w:fldChar w:fldCharType="begin"/>
        </w:r>
        <w:r>
          <w:rPr>
            <w:noProof/>
            <w:webHidden/>
          </w:rPr>
          <w:instrText xml:space="preserve"> PAGEREF _Toc320802247 \h </w:instrText>
        </w:r>
        <w:r>
          <w:rPr>
            <w:noProof/>
            <w:webHidden/>
          </w:rPr>
        </w:r>
        <w:r>
          <w:rPr>
            <w:noProof/>
            <w:webHidden/>
          </w:rPr>
          <w:fldChar w:fldCharType="separate"/>
        </w:r>
        <w:r>
          <w:rPr>
            <w:noProof/>
            <w:webHidden/>
          </w:rPr>
          <w:t>11</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48" w:history="1">
        <w:r w:rsidRPr="00CE0CA6">
          <w:rPr>
            <w:rStyle w:val="Hyperlink"/>
            <w:rFonts w:ascii="Times" w:hAnsi="Times"/>
            <w:noProof/>
          </w:rPr>
          <w:t>6.8</w:t>
        </w:r>
        <w:r>
          <w:rPr>
            <w:rFonts w:asciiTheme="minorHAnsi" w:eastAsiaTheme="minorEastAsia" w:hAnsiTheme="minorHAnsi" w:cstheme="minorBidi"/>
            <w:noProof/>
            <w:sz w:val="22"/>
            <w:szCs w:val="22"/>
            <w:lang w:eastAsia="en-AU"/>
          </w:rPr>
          <w:tab/>
        </w:r>
        <w:r w:rsidRPr="00CE0CA6">
          <w:rPr>
            <w:rStyle w:val="Hyperlink"/>
            <w:rFonts w:ascii="Times" w:hAnsi="Times"/>
            <w:noProof/>
          </w:rPr>
          <w:t>Account processing fee</w:t>
        </w:r>
        <w:r>
          <w:rPr>
            <w:noProof/>
            <w:webHidden/>
          </w:rPr>
          <w:tab/>
        </w:r>
        <w:r>
          <w:rPr>
            <w:noProof/>
            <w:webHidden/>
          </w:rPr>
          <w:fldChar w:fldCharType="begin"/>
        </w:r>
        <w:r>
          <w:rPr>
            <w:noProof/>
            <w:webHidden/>
          </w:rPr>
          <w:instrText xml:space="preserve"> PAGEREF _Toc320802248 \h </w:instrText>
        </w:r>
        <w:r>
          <w:rPr>
            <w:noProof/>
            <w:webHidden/>
          </w:rPr>
        </w:r>
        <w:r>
          <w:rPr>
            <w:noProof/>
            <w:webHidden/>
          </w:rPr>
          <w:fldChar w:fldCharType="separate"/>
        </w:r>
        <w:r>
          <w:rPr>
            <w:noProof/>
            <w:webHidden/>
          </w:rPr>
          <w:t>11</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49" w:history="1">
        <w:r w:rsidRPr="00CE0CA6">
          <w:rPr>
            <w:rStyle w:val="Hyperlink"/>
            <w:noProof/>
          </w:rPr>
          <w:t>6.9</w:t>
        </w:r>
        <w:r>
          <w:rPr>
            <w:rFonts w:asciiTheme="minorHAnsi" w:eastAsiaTheme="minorEastAsia" w:hAnsiTheme="minorHAnsi" w:cstheme="minorBidi"/>
            <w:noProof/>
            <w:sz w:val="22"/>
            <w:szCs w:val="22"/>
            <w:lang w:eastAsia="en-AU"/>
          </w:rPr>
          <w:tab/>
        </w:r>
        <w:r w:rsidRPr="00CE0CA6">
          <w:rPr>
            <w:rStyle w:val="Hyperlink"/>
            <w:noProof/>
          </w:rPr>
          <w:t>Paper invoice fee</w:t>
        </w:r>
        <w:r>
          <w:rPr>
            <w:noProof/>
            <w:webHidden/>
          </w:rPr>
          <w:tab/>
        </w:r>
        <w:r>
          <w:rPr>
            <w:noProof/>
            <w:webHidden/>
          </w:rPr>
          <w:fldChar w:fldCharType="begin"/>
        </w:r>
        <w:r>
          <w:rPr>
            <w:noProof/>
            <w:webHidden/>
          </w:rPr>
          <w:instrText xml:space="preserve"> PAGEREF _Toc320802249 \h </w:instrText>
        </w:r>
        <w:r>
          <w:rPr>
            <w:noProof/>
            <w:webHidden/>
          </w:rPr>
        </w:r>
        <w:r>
          <w:rPr>
            <w:noProof/>
            <w:webHidden/>
          </w:rPr>
          <w:fldChar w:fldCharType="separate"/>
        </w:r>
        <w:r>
          <w:rPr>
            <w:noProof/>
            <w:webHidden/>
          </w:rPr>
          <w:t>12</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50" w:history="1">
        <w:r w:rsidRPr="00CE0CA6">
          <w:rPr>
            <w:rStyle w:val="Hyperlink"/>
            <w:noProof/>
          </w:rPr>
          <w:t>6.10</w:t>
        </w:r>
        <w:r>
          <w:rPr>
            <w:rFonts w:asciiTheme="minorHAnsi" w:eastAsiaTheme="minorEastAsia" w:hAnsiTheme="minorHAnsi" w:cstheme="minorBidi"/>
            <w:noProof/>
            <w:sz w:val="22"/>
            <w:szCs w:val="22"/>
            <w:lang w:eastAsia="en-AU"/>
          </w:rPr>
          <w:tab/>
        </w:r>
        <w:r w:rsidRPr="00CE0CA6">
          <w:rPr>
            <w:rStyle w:val="Hyperlink"/>
            <w:noProof/>
          </w:rPr>
          <w:t>Payment processing fee</w:t>
        </w:r>
        <w:r>
          <w:rPr>
            <w:noProof/>
            <w:webHidden/>
          </w:rPr>
          <w:tab/>
        </w:r>
        <w:r>
          <w:rPr>
            <w:noProof/>
            <w:webHidden/>
          </w:rPr>
          <w:fldChar w:fldCharType="begin"/>
        </w:r>
        <w:r>
          <w:rPr>
            <w:noProof/>
            <w:webHidden/>
          </w:rPr>
          <w:instrText xml:space="preserve"> PAGEREF _Toc320802250 \h </w:instrText>
        </w:r>
        <w:r>
          <w:rPr>
            <w:noProof/>
            <w:webHidden/>
          </w:rPr>
        </w:r>
        <w:r>
          <w:rPr>
            <w:noProof/>
            <w:webHidden/>
          </w:rPr>
          <w:fldChar w:fldCharType="separate"/>
        </w:r>
        <w:r>
          <w:rPr>
            <w:noProof/>
            <w:webHidden/>
          </w:rPr>
          <w:t>12</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51" w:history="1">
        <w:r w:rsidRPr="00CE0CA6">
          <w:rPr>
            <w:rStyle w:val="Hyperlink"/>
            <w:noProof/>
          </w:rPr>
          <w:t>6.11</w:t>
        </w:r>
        <w:r>
          <w:rPr>
            <w:rFonts w:asciiTheme="minorHAnsi" w:eastAsiaTheme="minorEastAsia" w:hAnsiTheme="minorHAnsi" w:cstheme="minorBidi"/>
            <w:noProof/>
            <w:sz w:val="22"/>
            <w:szCs w:val="22"/>
            <w:lang w:eastAsia="en-AU"/>
          </w:rPr>
          <w:tab/>
        </w:r>
        <w:r w:rsidRPr="00CE0CA6">
          <w:rPr>
            <w:rStyle w:val="Hyperlink"/>
            <w:noProof/>
          </w:rPr>
          <w:t>Payments made through an Australia Post outlet</w:t>
        </w:r>
        <w:r>
          <w:rPr>
            <w:noProof/>
            <w:webHidden/>
          </w:rPr>
          <w:tab/>
        </w:r>
        <w:r>
          <w:rPr>
            <w:noProof/>
            <w:webHidden/>
          </w:rPr>
          <w:fldChar w:fldCharType="begin"/>
        </w:r>
        <w:r>
          <w:rPr>
            <w:noProof/>
            <w:webHidden/>
          </w:rPr>
          <w:instrText xml:space="preserve"> PAGEREF _Toc320802251 \h </w:instrText>
        </w:r>
        <w:r>
          <w:rPr>
            <w:noProof/>
            <w:webHidden/>
          </w:rPr>
        </w:r>
        <w:r>
          <w:rPr>
            <w:noProof/>
            <w:webHidden/>
          </w:rPr>
          <w:fldChar w:fldCharType="separate"/>
        </w:r>
        <w:r>
          <w:rPr>
            <w:noProof/>
            <w:webHidden/>
          </w:rPr>
          <w:t>12</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52" w:history="1">
        <w:r w:rsidRPr="00CE0CA6">
          <w:rPr>
            <w:rStyle w:val="Hyperlink"/>
            <w:noProof/>
          </w:rPr>
          <w:t>6.12</w:t>
        </w:r>
        <w:r>
          <w:rPr>
            <w:rFonts w:asciiTheme="minorHAnsi" w:eastAsiaTheme="minorEastAsia" w:hAnsiTheme="minorHAnsi" w:cstheme="minorBidi"/>
            <w:noProof/>
            <w:sz w:val="22"/>
            <w:szCs w:val="22"/>
            <w:lang w:eastAsia="en-AU"/>
          </w:rPr>
          <w:tab/>
        </w:r>
        <w:r w:rsidRPr="00CE0CA6">
          <w:rPr>
            <w:rStyle w:val="Hyperlink"/>
            <w:noProof/>
          </w:rPr>
          <w:t>Payment Dishonour Charges</w:t>
        </w:r>
        <w:r>
          <w:rPr>
            <w:noProof/>
            <w:webHidden/>
          </w:rPr>
          <w:tab/>
        </w:r>
        <w:r>
          <w:rPr>
            <w:noProof/>
            <w:webHidden/>
          </w:rPr>
          <w:fldChar w:fldCharType="begin"/>
        </w:r>
        <w:r>
          <w:rPr>
            <w:noProof/>
            <w:webHidden/>
          </w:rPr>
          <w:instrText xml:space="preserve"> PAGEREF _Toc320802252 \h </w:instrText>
        </w:r>
        <w:r>
          <w:rPr>
            <w:noProof/>
            <w:webHidden/>
          </w:rPr>
        </w:r>
        <w:r>
          <w:rPr>
            <w:noProof/>
            <w:webHidden/>
          </w:rPr>
          <w:fldChar w:fldCharType="separate"/>
        </w:r>
        <w:r>
          <w:rPr>
            <w:noProof/>
            <w:webHidden/>
          </w:rPr>
          <w:t>12</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53" w:history="1">
        <w:r w:rsidRPr="00CE0CA6">
          <w:rPr>
            <w:rStyle w:val="Hyperlink"/>
            <w:noProof/>
          </w:rPr>
          <w:t>6.13</w:t>
        </w:r>
        <w:r>
          <w:rPr>
            <w:rFonts w:asciiTheme="minorHAnsi" w:eastAsiaTheme="minorEastAsia" w:hAnsiTheme="minorHAnsi" w:cstheme="minorBidi"/>
            <w:noProof/>
            <w:sz w:val="22"/>
            <w:szCs w:val="22"/>
            <w:lang w:eastAsia="en-AU"/>
          </w:rPr>
          <w:tab/>
        </w:r>
        <w:r w:rsidRPr="00CE0CA6">
          <w:rPr>
            <w:rStyle w:val="Hyperlink"/>
            <w:noProof/>
          </w:rPr>
          <w:t>Mercantile agent recovery fees</w:t>
        </w:r>
        <w:r>
          <w:rPr>
            <w:noProof/>
            <w:webHidden/>
          </w:rPr>
          <w:tab/>
        </w:r>
        <w:r>
          <w:rPr>
            <w:noProof/>
            <w:webHidden/>
          </w:rPr>
          <w:fldChar w:fldCharType="begin"/>
        </w:r>
        <w:r>
          <w:rPr>
            <w:noProof/>
            <w:webHidden/>
          </w:rPr>
          <w:instrText xml:space="preserve"> PAGEREF _Toc320802253 \h </w:instrText>
        </w:r>
        <w:r>
          <w:rPr>
            <w:noProof/>
            <w:webHidden/>
          </w:rPr>
        </w:r>
        <w:r>
          <w:rPr>
            <w:noProof/>
            <w:webHidden/>
          </w:rPr>
          <w:fldChar w:fldCharType="separate"/>
        </w:r>
        <w:r>
          <w:rPr>
            <w:noProof/>
            <w:webHidden/>
          </w:rPr>
          <w:t>12</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54" w:history="1">
        <w:r w:rsidRPr="00CE0CA6">
          <w:rPr>
            <w:rStyle w:val="Hyperlink"/>
            <w:noProof/>
          </w:rPr>
          <w:t>6.14</w:t>
        </w:r>
        <w:r>
          <w:rPr>
            <w:rFonts w:asciiTheme="minorHAnsi" w:eastAsiaTheme="minorEastAsia" w:hAnsiTheme="minorHAnsi" w:cstheme="minorBidi"/>
            <w:noProof/>
            <w:sz w:val="22"/>
            <w:szCs w:val="22"/>
            <w:lang w:eastAsia="en-AU"/>
          </w:rPr>
          <w:tab/>
        </w:r>
        <w:r w:rsidRPr="00CE0CA6">
          <w:rPr>
            <w:rStyle w:val="Hyperlink"/>
            <w:noProof/>
          </w:rPr>
          <w:t>Suspension fees</w:t>
        </w:r>
        <w:r>
          <w:rPr>
            <w:noProof/>
            <w:webHidden/>
          </w:rPr>
          <w:tab/>
        </w:r>
        <w:r>
          <w:rPr>
            <w:noProof/>
            <w:webHidden/>
          </w:rPr>
          <w:fldChar w:fldCharType="begin"/>
        </w:r>
        <w:r>
          <w:rPr>
            <w:noProof/>
            <w:webHidden/>
          </w:rPr>
          <w:instrText xml:space="preserve"> PAGEREF _Toc320802254 \h </w:instrText>
        </w:r>
        <w:r>
          <w:rPr>
            <w:noProof/>
            <w:webHidden/>
          </w:rPr>
        </w:r>
        <w:r>
          <w:rPr>
            <w:noProof/>
            <w:webHidden/>
          </w:rPr>
          <w:fldChar w:fldCharType="separate"/>
        </w:r>
        <w:r>
          <w:rPr>
            <w:noProof/>
            <w:webHidden/>
          </w:rPr>
          <w:t>12</w:t>
        </w:r>
        <w:r>
          <w:rPr>
            <w:noProof/>
            <w:webHidden/>
          </w:rPr>
          <w:fldChar w:fldCharType="end"/>
        </w:r>
      </w:hyperlink>
    </w:p>
    <w:p w:rsidR="00F318D6" w:rsidRDefault="00F318D6">
      <w:pPr>
        <w:pStyle w:val="TOC1"/>
        <w:tabs>
          <w:tab w:val="left" w:pos="941"/>
          <w:tab w:val="right" w:leader="dot" w:pos="8303"/>
        </w:tabs>
        <w:rPr>
          <w:rFonts w:asciiTheme="minorHAnsi" w:eastAsiaTheme="minorEastAsia" w:hAnsiTheme="minorHAnsi" w:cstheme="minorBidi"/>
          <w:b w:val="0"/>
          <w:bCs w:val="0"/>
          <w:caps w:val="0"/>
          <w:noProof/>
          <w:sz w:val="22"/>
          <w:szCs w:val="22"/>
          <w:lang w:eastAsia="en-AU"/>
        </w:rPr>
      </w:pPr>
      <w:hyperlink w:anchor="_Toc320802255" w:history="1">
        <w:r w:rsidRPr="00CE0CA6">
          <w:rPr>
            <w:rStyle w:val="Hyperlink"/>
            <w:noProof/>
          </w:rPr>
          <w:t>7</w:t>
        </w:r>
        <w:r>
          <w:rPr>
            <w:rFonts w:asciiTheme="minorHAnsi" w:eastAsiaTheme="minorEastAsia" w:hAnsiTheme="minorHAnsi" w:cstheme="minorBidi"/>
            <w:b w:val="0"/>
            <w:bCs w:val="0"/>
            <w:caps w:val="0"/>
            <w:noProof/>
            <w:sz w:val="22"/>
            <w:szCs w:val="22"/>
            <w:lang w:eastAsia="en-AU"/>
          </w:rPr>
          <w:tab/>
        </w:r>
        <w:r w:rsidRPr="00CE0CA6">
          <w:rPr>
            <w:rStyle w:val="Hyperlink"/>
            <w:noProof/>
          </w:rPr>
          <w:t>PRICING PLANS</w:t>
        </w:r>
        <w:r>
          <w:rPr>
            <w:noProof/>
            <w:webHidden/>
          </w:rPr>
          <w:tab/>
        </w:r>
        <w:r>
          <w:rPr>
            <w:noProof/>
            <w:webHidden/>
          </w:rPr>
          <w:fldChar w:fldCharType="begin"/>
        </w:r>
        <w:r>
          <w:rPr>
            <w:noProof/>
            <w:webHidden/>
          </w:rPr>
          <w:instrText xml:space="preserve"> PAGEREF _Toc320802255 \h </w:instrText>
        </w:r>
        <w:r>
          <w:rPr>
            <w:noProof/>
            <w:webHidden/>
          </w:rPr>
        </w:r>
        <w:r>
          <w:rPr>
            <w:noProof/>
            <w:webHidden/>
          </w:rPr>
          <w:fldChar w:fldCharType="separate"/>
        </w:r>
        <w:r>
          <w:rPr>
            <w:noProof/>
            <w:webHidden/>
          </w:rPr>
          <w:t>12</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56" w:history="1">
        <w:r w:rsidRPr="00CE0CA6">
          <w:rPr>
            <w:rStyle w:val="Hyperlink"/>
            <w:noProof/>
          </w:rPr>
          <w:t>7.1</w:t>
        </w:r>
        <w:r>
          <w:rPr>
            <w:rFonts w:asciiTheme="minorHAnsi" w:eastAsiaTheme="minorEastAsia" w:hAnsiTheme="minorHAnsi" w:cstheme="minorBidi"/>
            <w:noProof/>
            <w:sz w:val="22"/>
            <w:szCs w:val="22"/>
            <w:lang w:eastAsia="en-AU"/>
          </w:rPr>
          <w:tab/>
        </w:r>
        <w:r w:rsidRPr="00CE0CA6">
          <w:rPr>
            <w:rStyle w:val="Hyperlink"/>
            <w:noProof/>
          </w:rPr>
          <w:t>Optus Business Fusion on NBN Pricing Plans</w:t>
        </w:r>
        <w:r>
          <w:rPr>
            <w:noProof/>
            <w:webHidden/>
          </w:rPr>
          <w:tab/>
        </w:r>
        <w:r>
          <w:rPr>
            <w:noProof/>
            <w:webHidden/>
          </w:rPr>
          <w:fldChar w:fldCharType="begin"/>
        </w:r>
        <w:r>
          <w:rPr>
            <w:noProof/>
            <w:webHidden/>
          </w:rPr>
          <w:instrText xml:space="preserve"> PAGEREF _Toc320802256 \h </w:instrText>
        </w:r>
        <w:r>
          <w:rPr>
            <w:noProof/>
            <w:webHidden/>
          </w:rPr>
        </w:r>
        <w:r>
          <w:rPr>
            <w:noProof/>
            <w:webHidden/>
          </w:rPr>
          <w:fldChar w:fldCharType="separate"/>
        </w:r>
        <w:r>
          <w:rPr>
            <w:noProof/>
            <w:webHidden/>
          </w:rPr>
          <w:t>12</w:t>
        </w:r>
        <w:r>
          <w:rPr>
            <w:noProof/>
            <w:webHidden/>
          </w:rPr>
          <w:fldChar w:fldCharType="end"/>
        </w:r>
      </w:hyperlink>
    </w:p>
    <w:p w:rsidR="00F318D6" w:rsidRDefault="00F318D6">
      <w:pPr>
        <w:pStyle w:val="TOC2"/>
        <w:rPr>
          <w:rFonts w:asciiTheme="minorHAnsi" w:eastAsiaTheme="minorEastAsia" w:hAnsiTheme="minorHAnsi" w:cstheme="minorBidi"/>
          <w:noProof/>
          <w:sz w:val="22"/>
          <w:szCs w:val="22"/>
          <w:lang w:eastAsia="en-AU"/>
        </w:rPr>
      </w:pPr>
      <w:hyperlink w:anchor="_Toc320802257" w:history="1">
        <w:r w:rsidRPr="00CE0CA6">
          <w:rPr>
            <w:rStyle w:val="Hyperlink"/>
            <w:noProof/>
          </w:rPr>
          <w:t>See Appendix I – Part N.</w:t>
        </w:r>
        <w:r>
          <w:rPr>
            <w:noProof/>
            <w:webHidden/>
          </w:rPr>
          <w:tab/>
        </w:r>
        <w:r>
          <w:rPr>
            <w:noProof/>
            <w:webHidden/>
          </w:rPr>
          <w:fldChar w:fldCharType="begin"/>
        </w:r>
        <w:r>
          <w:rPr>
            <w:noProof/>
            <w:webHidden/>
          </w:rPr>
          <w:instrText xml:space="preserve"> PAGEREF _Toc320802257 \h </w:instrText>
        </w:r>
        <w:r>
          <w:rPr>
            <w:noProof/>
            <w:webHidden/>
          </w:rPr>
        </w:r>
        <w:r>
          <w:rPr>
            <w:noProof/>
            <w:webHidden/>
          </w:rPr>
          <w:fldChar w:fldCharType="separate"/>
        </w:r>
        <w:r>
          <w:rPr>
            <w:noProof/>
            <w:webHidden/>
          </w:rPr>
          <w:t>12</w:t>
        </w:r>
        <w:r>
          <w:rPr>
            <w:noProof/>
            <w:webHidden/>
          </w:rPr>
          <w:fldChar w:fldCharType="end"/>
        </w:r>
      </w:hyperlink>
    </w:p>
    <w:p w:rsidR="00F318D6" w:rsidRDefault="00F318D6">
      <w:pPr>
        <w:pStyle w:val="TOC1"/>
        <w:tabs>
          <w:tab w:val="left" w:pos="941"/>
          <w:tab w:val="right" w:leader="dot" w:pos="8303"/>
        </w:tabs>
        <w:rPr>
          <w:rFonts w:asciiTheme="minorHAnsi" w:eastAsiaTheme="minorEastAsia" w:hAnsiTheme="minorHAnsi" w:cstheme="minorBidi"/>
          <w:b w:val="0"/>
          <w:bCs w:val="0"/>
          <w:caps w:val="0"/>
          <w:noProof/>
          <w:sz w:val="22"/>
          <w:szCs w:val="22"/>
          <w:lang w:eastAsia="en-AU"/>
        </w:rPr>
      </w:pPr>
      <w:hyperlink w:anchor="_Toc320802258" w:history="1">
        <w:r w:rsidRPr="00CE0CA6">
          <w:rPr>
            <w:rStyle w:val="Hyperlink"/>
            <w:noProof/>
          </w:rPr>
          <w:t>8</w:t>
        </w:r>
        <w:r>
          <w:rPr>
            <w:rFonts w:asciiTheme="minorHAnsi" w:eastAsiaTheme="minorEastAsia" w:hAnsiTheme="minorHAnsi" w:cstheme="minorBidi"/>
            <w:b w:val="0"/>
            <w:bCs w:val="0"/>
            <w:caps w:val="0"/>
            <w:noProof/>
            <w:sz w:val="22"/>
            <w:szCs w:val="22"/>
            <w:lang w:eastAsia="en-AU"/>
          </w:rPr>
          <w:tab/>
        </w:r>
        <w:r w:rsidRPr="00CE0CA6">
          <w:rPr>
            <w:rStyle w:val="Hyperlink"/>
            <w:noProof/>
          </w:rPr>
          <w:t>specials</w:t>
        </w:r>
        <w:r>
          <w:rPr>
            <w:noProof/>
            <w:webHidden/>
          </w:rPr>
          <w:tab/>
        </w:r>
        <w:r>
          <w:rPr>
            <w:noProof/>
            <w:webHidden/>
          </w:rPr>
          <w:fldChar w:fldCharType="begin"/>
        </w:r>
        <w:r>
          <w:rPr>
            <w:noProof/>
            <w:webHidden/>
          </w:rPr>
          <w:instrText xml:space="preserve"> PAGEREF _Toc320802258 \h </w:instrText>
        </w:r>
        <w:r>
          <w:rPr>
            <w:noProof/>
            <w:webHidden/>
          </w:rPr>
        </w:r>
        <w:r>
          <w:rPr>
            <w:noProof/>
            <w:webHidden/>
          </w:rPr>
          <w:fldChar w:fldCharType="separate"/>
        </w:r>
        <w:r>
          <w:rPr>
            <w:noProof/>
            <w:webHidden/>
          </w:rPr>
          <w:t>15</w:t>
        </w:r>
        <w:r>
          <w:rPr>
            <w:noProof/>
            <w:webHidden/>
          </w:rPr>
          <w:fldChar w:fldCharType="end"/>
        </w:r>
      </w:hyperlink>
    </w:p>
    <w:p w:rsidR="007E51D0" w:rsidRDefault="007E51D0">
      <w:pPr>
        <w:pStyle w:val="Agreementnormal0"/>
        <w:tabs>
          <w:tab w:val="clear" w:pos="851"/>
          <w:tab w:val="left" w:pos="0"/>
        </w:tabs>
        <w:ind w:left="0"/>
        <w:rPr>
          <w:lang w:val="en-US"/>
        </w:rPr>
      </w:pPr>
      <w:r>
        <w:rPr>
          <w:lang w:val="en-US"/>
        </w:rPr>
        <w:fldChar w:fldCharType="end"/>
      </w:r>
    </w:p>
    <w:p w:rsidR="007E51D0" w:rsidRDefault="007E51D0">
      <w:pPr>
        <w:pStyle w:val="MELegal2"/>
        <w:numPr>
          <w:ilvl w:val="0"/>
          <w:numId w:val="0"/>
        </w:numPr>
        <w:jc w:val="both"/>
        <w:rPr>
          <w:rFonts w:ascii="Times New Roman" w:hAnsi="Times New Roman"/>
          <w:b/>
        </w:rPr>
      </w:pPr>
    </w:p>
    <w:p w:rsidR="007E51D0" w:rsidRDefault="007E51D0">
      <w:pPr>
        <w:pStyle w:val="MELegal2"/>
        <w:numPr>
          <w:ilvl w:val="0"/>
          <w:numId w:val="0"/>
        </w:numPr>
        <w:jc w:val="both"/>
        <w:rPr>
          <w:rFonts w:ascii="Times New Roman" w:hAnsi="Times New Roman"/>
          <w:b/>
        </w:rPr>
        <w:sectPr w:rsidR="007E51D0" w:rsidSect="00E91A96">
          <w:headerReference w:type="even" r:id="rId9"/>
          <w:headerReference w:type="default" r:id="rId10"/>
          <w:footerReference w:type="even" r:id="rId11"/>
          <w:footerReference w:type="default" r:id="rId12"/>
          <w:footerReference w:type="first" r:id="rId13"/>
          <w:pgSz w:w="11907" w:h="16840" w:code="9"/>
          <w:pgMar w:top="1440" w:right="1797" w:bottom="1440" w:left="1797" w:header="720" w:footer="720" w:gutter="0"/>
          <w:cols w:space="720"/>
        </w:sectPr>
      </w:pPr>
    </w:p>
    <w:p w:rsidR="007E51D0" w:rsidRDefault="007E51D0">
      <w:pPr>
        <w:pStyle w:val="OptusH1"/>
      </w:pPr>
      <w:bookmarkStart w:id="1" w:name="_Toc95112738"/>
      <w:bookmarkStart w:id="2" w:name="_Toc320802218"/>
      <w:r>
        <w:lastRenderedPageBreak/>
        <w:t>ABOUT THIS STANDARD PRICING TABLE</w:t>
      </w:r>
      <w:bookmarkEnd w:id="1"/>
      <w:bookmarkEnd w:id="2"/>
    </w:p>
    <w:p w:rsidR="007E51D0" w:rsidRDefault="007E51D0" w:rsidP="000640EF">
      <w:pPr>
        <w:pStyle w:val="OptusH3"/>
        <w:tabs>
          <w:tab w:val="num" w:pos="1701"/>
        </w:tabs>
        <w:ind w:left="1701"/>
      </w:pPr>
      <w:r>
        <w:t xml:space="preserve">This is our </w:t>
      </w:r>
      <w:r>
        <w:rPr>
          <w:i/>
        </w:rPr>
        <w:t xml:space="preserve">standard pricing table </w:t>
      </w:r>
      <w:r>
        <w:t>for the Optus</w:t>
      </w:r>
      <w:r w:rsidR="00A970CA">
        <w:t xml:space="preserve"> </w:t>
      </w:r>
      <w:r w:rsidR="00122ECD">
        <w:t xml:space="preserve">Business </w:t>
      </w:r>
      <w:r w:rsidR="00C16121">
        <w:t xml:space="preserve">Telephony </w:t>
      </w:r>
      <w:r w:rsidR="00A970CA">
        <w:t xml:space="preserve">on </w:t>
      </w:r>
      <w:r w:rsidR="00436AB1">
        <w:t xml:space="preserve">NBN </w:t>
      </w:r>
      <w:r>
        <w:t>Service.</w:t>
      </w:r>
    </w:p>
    <w:p w:rsidR="007E51D0" w:rsidRDefault="007E51D0" w:rsidP="000640EF">
      <w:pPr>
        <w:pStyle w:val="OptusH3"/>
        <w:tabs>
          <w:tab w:val="left" w:pos="1701"/>
        </w:tabs>
        <w:ind w:left="1701"/>
      </w:pPr>
      <w:r>
        <w:rPr>
          <w:i/>
        </w:rPr>
        <w:t xml:space="preserve">You </w:t>
      </w:r>
      <w:r>
        <w:t xml:space="preserve">may also need to refer to an appendix to find out charges for the </w:t>
      </w:r>
      <w:r>
        <w:rPr>
          <w:i/>
        </w:rPr>
        <w:t xml:space="preserve">service.  </w:t>
      </w:r>
      <w:r>
        <w:t xml:space="preserve">This document will tell </w:t>
      </w:r>
      <w:r>
        <w:rPr>
          <w:i/>
        </w:rPr>
        <w:t>you</w:t>
      </w:r>
      <w:r>
        <w:t xml:space="preserve"> if charges are contained in an appendix.</w:t>
      </w:r>
    </w:p>
    <w:p w:rsidR="007E51D0" w:rsidRDefault="007E51D0" w:rsidP="000640EF">
      <w:pPr>
        <w:pStyle w:val="OptusH3"/>
        <w:tabs>
          <w:tab w:val="num" w:pos="1701"/>
        </w:tabs>
        <w:ind w:left="1701"/>
      </w:pPr>
      <w:r>
        <w:t xml:space="preserve">The meaning of the words printed </w:t>
      </w:r>
      <w:r>
        <w:rPr>
          <w:i/>
        </w:rPr>
        <w:t xml:space="preserve">like this </w:t>
      </w:r>
      <w:r>
        <w:t xml:space="preserve">is set out in the </w:t>
      </w:r>
      <w:r w:rsidR="00E32325">
        <w:fldChar w:fldCharType="begin"/>
      </w:r>
      <w:r w:rsidR="00E32325">
        <w:instrText xml:space="preserve"> HYPERLINK "http://www.optus.com.au/dafiles/OCA/AboutOptus/LegalAndRegulatory/SharedStaticFiles/SharedDocuments/NBNVOIPServDescSMB.doc" </w:instrText>
      </w:r>
      <w:r w:rsidR="00E32325">
        <w:fldChar w:fldCharType="separate"/>
      </w:r>
      <w:r w:rsidR="00122ECD" w:rsidRPr="00E32325">
        <w:rPr>
          <w:rStyle w:val="Hyperlink"/>
        </w:rPr>
        <w:t>service description</w:t>
      </w:r>
      <w:del w:id="3" w:author="Xanthe Corbett-Jones" w:date="2012-03-29T16:18:00Z">
        <w:r w:rsidR="00246419" w:rsidRPr="00E32325" w:rsidDel="00E32325">
          <w:rPr>
            <w:rStyle w:val="Hyperlink"/>
          </w:rPr>
          <w:delText xml:space="preserve"> </w:delText>
        </w:r>
      </w:del>
      <w:r w:rsidR="00E32325">
        <w:fldChar w:fldCharType="end"/>
      </w:r>
      <w:r>
        <w:rPr>
          <w:i/>
        </w:rPr>
        <w:t xml:space="preserve"> </w:t>
      </w:r>
      <w:r w:rsidR="00C16121">
        <w:t xml:space="preserve">for the Optus </w:t>
      </w:r>
      <w:r w:rsidR="00122ECD">
        <w:t xml:space="preserve">Business </w:t>
      </w:r>
      <w:r w:rsidR="00C16121">
        <w:t xml:space="preserve">Telephony on NBN Service </w:t>
      </w:r>
      <w:r>
        <w:t xml:space="preserve">or in the </w:t>
      </w:r>
      <w:hyperlink r:id="rId14" w:history="1">
        <w:r w:rsidR="00122ECD" w:rsidRPr="00E32325">
          <w:rPr>
            <w:rStyle w:val="Hyperlink"/>
            <w:i/>
          </w:rPr>
          <w:t>SMB</w:t>
        </w:r>
        <w:r w:rsidR="00122ECD" w:rsidRPr="00E32325">
          <w:rPr>
            <w:rStyle w:val="Hyperlink"/>
          </w:rPr>
          <w:t xml:space="preserve"> terms</w:t>
        </w:r>
      </w:hyperlink>
      <w:r>
        <w:t>.</w:t>
      </w:r>
      <w:r w:rsidR="00085BAF">
        <w:t xml:space="preserve"> </w:t>
      </w:r>
    </w:p>
    <w:p w:rsidR="007E51D0" w:rsidRDefault="007E51D0">
      <w:pPr>
        <w:pStyle w:val="OptusH1"/>
        <w:tabs>
          <w:tab w:val="left" w:pos="851"/>
        </w:tabs>
      </w:pPr>
      <w:bookmarkStart w:id="4" w:name="_Toc95112747"/>
      <w:bookmarkStart w:id="5" w:name="_Toc320802219"/>
      <w:r>
        <w:t xml:space="preserve">HOW DO </w:t>
      </w:r>
      <w:r>
        <w:rPr>
          <w:i/>
        </w:rPr>
        <w:t>WE</w:t>
      </w:r>
      <w:r>
        <w:t xml:space="preserve"> CALCULATE CALL CHARGES?</w:t>
      </w:r>
      <w:bookmarkEnd w:id="4"/>
      <w:bookmarkEnd w:id="5"/>
      <w:r>
        <w:t xml:space="preserve"> </w:t>
      </w:r>
    </w:p>
    <w:p w:rsidR="007E51D0" w:rsidRDefault="007E51D0">
      <w:pPr>
        <w:pStyle w:val="OptusH2"/>
        <w:tabs>
          <w:tab w:val="left" w:pos="851"/>
        </w:tabs>
        <w:rPr>
          <w:i/>
        </w:rPr>
      </w:pPr>
      <w:bookmarkStart w:id="6" w:name="_Toc95112749"/>
      <w:bookmarkStart w:id="7" w:name="_Toc320802220"/>
      <w:r>
        <w:t xml:space="preserve">Will </w:t>
      </w:r>
      <w:r>
        <w:rPr>
          <w:i/>
        </w:rPr>
        <w:t xml:space="preserve">we </w:t>
      </w:r>
      <w:r>
        <w:t xml:space="preserve">charge </w:t>
      </w:r>
      <w:r w:rsidRPr="008A7880">
        <w:rPr>
          <w:i/>
        </w:rPr>
        <w:t>you</w:t>
      </w:r>
      <w:r>
        <w:t xml:space="preserve"> for an </w:t>
      </w:r>
      <w:r>
        <w:rPr>
          <w:i/>
        </w:rPr>
        <w:t>unsuccessful call</w:t>
      </w:r>
      <w:r>
        <w:t>?</w:t>
      </w:r>
      <w:bookmarkEnd w:id="6"/>
      <w:bookmarkEnd w:id="7"/>
    </w:p>
    <w:p w:rsidR="007E51D0" w:rsidRDefault="007E51D0">
      <w:pPr>
        <w:pStyle w:val="Agreementnormal0"/>
      </w:pPr>
      <w:r>
        <w:rPr>
          <w:i/>
        </w:rPr>
        <w:t xml:space="preserve">We </w:t>
      </w:r>
      <w:r>
        <w:t xml:space="preserve">will not charge </w:t>
      </w:r>
      <w:r w:rsidRPr="008A7880">
        <w:rPr>
          <w:i/>
        </w:rPr>
        <w:t>you</w:t>
      </w:r>
      <w:r>
        <w:t xml:space="preserve"> for </w:t>
      </w:r>
      <w:r>
        <w:rPr>
          <w:i/>
        </w:rPr>
        <w:t>calls</w:t>
      </w:r>
      <w:r>
        <w:t xml:space="preserve"> that are not successfully connected to a called number (including a number to which a called number diverts), including where:</w:t>
      </w:r>
    </w:p>
    <w:p w:rsidR="007E51D0" w:rsidRDefault="007E51D0" w:rsidP="000640EF">
      <w:pPr>
        <w:pStyle w:val="OptusH3"/>
        <w:tabs>
          <w:tab w:val="num" w:pos="1701"/>
        </w:tabs>
        <w:ind w:left="1701"/>
      </w:pPr>
      <w:r>
        <w:t>the called number is engaged, disconnected or out of order,</w:t>
      </w:r>
    </w:p>
    <w:p w:rsidR="007E51D0" w:rsidRDefault="007E51D0" w:rsidP="000640EF">
      <w:pPr>
        <w:pStyle w:val="OptusH3"/>
        <w:tabs>
          <w:tab w:val="num" w:pos="1701"/>
        </w:tabs>
        <w:ind w:left="1701"/>
      </w:pPr>
      <w:r>
        <w:t xml:space="preserve">the called number cannot be accessed using the </w:t>
      </w:r>
      <w:r>
        <w:rPr>
          <w:i/>
        </w:rPr>
        <w:t>service</w:t>
      </w:r>
      <w:r>
        <w:t>, or</w:t>
      </w:r>
    </w:p>
    <w:p w:rsidR="007E51D0" w:rsidRDefault="007E51D0" w:rsidP="000640EF">
      <w:pPr>
        <w:pStyle w:val="OptusH3"/>
        <w:tabs>
          <w:tab w:val="num" w:pos="1701"/>
        </w:tabs>
        <w:ind w:left="1701"/>
        <w:rPr>
          <w:i/>
        </w:rPr>
      </w:pPr>
      <w:r>
        <w:t xml:space="preserve">there are </w:t>
      </w:r>
      <w:r>
        <w:rPr>
          <w:i/>
        </w:rPr>
        <w:t>network</w:t>
      </w:r>
      <w:r>
        <w:t xml:space="preserve"> or other service failures that have caused temporary interruptions to the </w:t>
      </w:r>
      <w:r>
        <w:rPr>
          <w:i/>
        </w:rPr>
        <w:t>service</w:t>
      </w:r>
      <w:r>
        <w:t>.</w:t>
      </w:r>
    </w:p>
    <w:p w:rsidR="007E51D0" w:rsidRDefault="007E51D0">
      <w:pPr>
        <w:pStyle w:val="OptusH2"/>
      </w:pPr>
      <w:bookmarkStart w:id="8" w:name="_Toc320802221"/>
      <w:r>
        <w:t xml:space="preserve">How do </w:t>
      </w:r>
      <w:r>
        <w:rPr>
          <w:i/>
        </w:rPr>
        <w:t xml:space="preserve">we </w:t>
      </w:r>
      <w:r>
        <w:t>calculate the cost of a timed rate call?</w:t>
      </w:r>
      <w:bookmarkEnd w:id="8"/>
    </w:p>
    <w:p w:rsidR="00597E05" w:rsidRPr="005273A1" w:rsidRDefault="00597E05" w:rsidP="00597E05">
      <w:pPr>
        <w:pStyle w:val="OptusH3"/>
        <w:tabs>
          <w:tab w:val="clear" w:pos="2410"/>
          <w:tab w:val="num" w:pos="1701"/>
        </w:tabs>
        <w:ind w:left="1701"/>
      </w:pPr>
      <w:r w:rsidRPr="00673DD4">
        <w:t xml:space="preserve">For the period on </w:t>
      </w:r>
      <w:r>
        <w:t>and</w:t>
      </w:r>
      <w:r w:rsidRPr="00673DD4">
        <w:t xml:space="preserve"> from </w:t>
      </w:r>
      <w:r w:rsidR="002544D2">
        <w:t>2</w:t>
      </w:r>
      <w:r w:rsidR="009A61B4">
        <w:t>4 O</w:t>
      </w:r>
      <w:r w:rsidR="002544D2">
        <w:t>ctober 2011</w:t>
      </w:r>
      <w:r w:rsidR="00FF035E">
        <w:t>,</w:t>
      </w:r>
      <w:r>
        <w:t xml:space="preserve"> if </w:t>
      </w:r>
      <w:r>
        <w:rPr>
          <w:i/>
        </w:rPr>
        <w:t xml:space="preserve">you </w:t>
      </w:r>
      <w:r>
        <w:t xml:space="preserve">make a timed call </w:t>
      </w:r>
      <w:r>
        <w:rPr>
          <w:i/>
        </w:rPr>
        <w:t xml:space="preserve">we </w:t>
      </w:r>
      <w:r>
        <w:t xml:space="preserve">will charge </w:t>
      </w:r>
      <w:r>
        <w:rPr>
          <w:i/>
        </w:rPr>
        <w:t>you:</w:t>
      </w:r>
    </w:p>
    <w:p w:rsidR="00597E05" w:rsidRPr="001840F4" w:rsidRDefault="00597E05" w:rsidP="00597E05">
      <w:pPr>
        <w:pStyle w:val="OptusH4"/>
        <w:numPr>
          <w:ilvl w:val="3"/>
          <w:numId w:val="28"/>
        </w:numPr>
      </w:pPr>
      <w:r w:rsidRPr="0080388B">
        <w:rPr>
          <w:rStyle w:val="StyleOptusH4TimesNewRoman12ptChar"/>
        </w:rPr>
        <w:t xml:space="preserve">A </w:t>
      </w:r>
      <w:r w:rsidRPr="0080388B">
        <w:t>call connection</w:t>
      </w:r>
      <w:r w:rsidRPr="005273A1">
        <w:rPr>
          <w:i/>
        </w:rPr>
        <w:t xml:space="preserve"> fee</w:t>
      </w:r>
      <w:r>
        <w:t xml:space="preserve"> of </w:t>
      </w:r>
    </w:p>
    <w:p w:rsidR="00597E05" w:rsidRPr="00753894" w:rsidRDefault="00597E05" w:rsidP="00597E05">
      <w:pPr>
        <w:pStyle w:val="OptusH5"/>
      </w:pPr>
      <w:r w:rsidRPr="00753894">
        <w:t>$0.4</w:t>
      </w:r>
      <w:r>
        <w:t>5</w:t>
      </w:r>
      <w:r w:rsidRPr="00753894">
        <w:t xml:space="preserve"> per call </w:t>
      </w:r>
      <w:r>
        <w:t>for all plans</w:t>
      </w:r>
      <w:r w:rsidRPr="00753894">
        <w:t xml:space="preserve">; </w:t>
      </w:r>
      <w:r>
        <w:t>and</w:t>
      </w:r>
    </w:p>
    <w:p w:rsidR="00597E05" w:rsidRDefault="00A80735" w:rsidP="00597E05">
      <w:pPr>
        <w:pStyle w:val="StyleOptusH4TimesNewRoman12pt"/>
        <w:tabs>
          <w:tab w:val="clear" w:pos="2553"/>
          <w:tab w:val="num" w:pos="2552"/>
        </w:tabs>
        <w:ind w:left="2552"/>
      </w:pPr>
      <w:r>
        <w:t>a</w:t>
      </w:r>
      <w:r w:rsidR="00597E05">
        <w:t xml:space="preserve">n amount calculated by multiplying the per second rate: </w:t>
      </w:r>
    </w:p>
    <w:p w:rsidR="00597E05" w:rsidRDefault="00A80735" w:rsidP="00597E05">
      <w:pPr>
        <w:pStyle w:val="OptusH5"/>
      </w:pPr>
      <w:r>
        <w:t>r</w:t>
      </w:r>
      <w:r w:rsidR="00597E05">
        <w:t>ounded up to the nearest 30 second interval and cent for standard national calls, calls to Australian GSM mobile and community calls; or</w:t>
      </w:r>
    </w:p>
    <w:p w:rsidR="00597E05" w:rsidRDefault="00A80735" w:rsidP="00597E05">
      <w:pPr>
        <w:pStyle w:val="OptusH5"/>
      </w:pPr>
      <w:r>
        <w:t>r</w:t>
      </w:r>
      <w:r w:rsidR="00597E05">
        <w:t>ounded up to the nearest per minute interval and cent for international calls,</w:t>
      </w:r>
    </w:p>
    <w:p w:rsidR="00BD6575" w:rsidRDefault="00597E05" w:rsidP="00BD6575">
      <w:pPr>
        <w:pStyle w:val="OptusH4"/>
        <w:numPr>
          <w:ilvl w:val="0"/>
          <w:numId w:val="0"/>
        </w:numPr>
        <w:ind w:left="2553"/>
      </w:pPr>
      <w:r>
        <w:t>by the length of the call for all plans</w:t>
      </w:r>
      <w:r w:rsidR="00BD6575">
        <w:t>; except</w:t>
      </w:r>
    </w:p>
    <w:p w:rsidR="00BD6575" w:rsidRDefault="00A80735" w:rsidP="00BD6575">
      <w:pPr>
        <w:pStyle w:val="StyleOptusH4TimesNewRoman12pt"/>
        <w:tabs>
          <w:tab w:val="clear" w:pos="2553"/>
          <w:tab w:val="num" w:pos="2552"/>
        </w:tabs>
        <w:ind w:left="2552"/>
      </w:pPr>
      <w:r>
        <w:t>w</w:t>
      </w:r>
      <w:r w:rsidR="00BD6575">
        <w:t>hen your call type is described as ‘unlimited’</w:t>
      </w:r>
      <w:r w:rsidR="00C16121">
        <w:t>.</w:t>
      </w:r>
    </w:p>
    <w:p w:rsidR="007E51D0" w:rsidRDefault="007E51D0" w:rsidP="00A970CA">
      <w:pPr>
        <w:pStyle w:val="OptusH4"/>
        <w:numPr>
          <w:ilvl w:val="0"/>
          <w:numId w:val="0"/>
        </w:numPr>
        <w:ind w:left="1701"/>
      </w:pPr>
      <w:r>
        <w:t>The per second rates vary depending on the call type.</w:t>
      </w:r>
    </w:p>
    <w:p w:rsidR="000B446A" w:rsidRDefault="007E51D0" w:rsidP="000640EF">
      <w:pPr>
        <w:pStyle w:val="OptusH3"/>
        <w:tabs>
          <w:tab w:val="num" w:pos="1701"/>
        </w:tabs>
        <w:ind w:left="1701"/>
      </w:pPr>
      <w:r>
        <w:t>The length of the call is calculated as the time from when the call is answered and finishes when the circuit established for the call is released at the local exchange or other network facility</w:t>
      </w:r>
      <w:r w:rsidR="00B404DF">
        <w:t xml:space="preserve">. Equipment at </w:t>
      </w:r>
      <w:r w:rsidR="00B404DF">
        <w:rPr>
          <w:i/>
        </w:rPr>
        <w:t xml:space="preserve">your </w:t>
      </w:r>
      <w:r w:rsidR="00B404DF">
        <w:t xml:space="preserve">premises must remain powered until calls are completed to ensure that calls are released correctly. </w:t>
      </w:r>
    </w:p>
    <w:p w:rsidR="007E51D0" w:rsidRDefault="007E51D0" w:rsidP="000640EF">
      <w:pPr>
        <w:pStyle w:val="OptusH3"/>
        <w:tabs>
          <w:tab w:val="num" w:pos="1701"/>
        </w:tabs>
        <w:ind w:left="1701"/>
      </w:pPr>
      <w:r>
        <w:t xml:space="preserve">The charges for timed calls within </w:t>
      </w:r>
      <w:smartTag w:uri="urn:schemas-microsoft-com:office:smarttags" w:element="place">
        <w:smartTag w:uri="urn:schemas-microsoft-com:office:smarttags" w:element="country-region">
          <w:r>
            <w:t>Australia</w:t>
          </w:r>
        </w:smartTag>
      </w:smartTag>
      <w:r>
        <w:t xml:space="preserve"> are based on the charging periods which directly relate to certain times in the day. </w:t>
      </w:r>
    </w:p>
    <w:p w:rsidR="00E32325" w:rsidRDefault="00E32325" w:rsidP="00E32325">
      <w:pPr>
        <w:pStyle w:val="OptusH3"/>
        <w:numPr>
          <w:ilvl w:val="0"/>
          <w:numId w:val="0"/>
        </w:numPr>
        <w:tabs>
          <w:tab w:val="num" w:pos="2410"/>
        </w:tabs>
        <w:ind w:left="1701"/>
      </w:pPr>
    </w:p>
    <w:p w:rsidR="007E51D0" w:rsidRDefault="007E51D0">
      <w:pPr>
        <w:pStyle w:val="OptusH1"/>
      </w:pPr>
      <w:bookmarkStart w:id="9" w:name="_Toc320802222"/>
      <w:r>
        <w:lastRenderedPageBreak/>
        <w:t>service charges</w:t>
      </w:r>
      <w:bookmarkEnd w:id="9"/>
    </w:p>
    <w:p w:rsidR="007E51D0" w:rsidRDefault="00A970CA">
      <w:pPr>
        <w:pStyle w:val="OptusH2"/>
      </w:pPr>
      <w:bookmarkStart w:id="10" w:name="_Toc320802223"/>
      <w:r>
        <w:t>Connection fee</w:t>
      </w:r>
      <w:bookmarkEnd w:id="10"/>
    </w:p>
    <w:p w:rsidR="00A970CA" w:rsidRDefault="007E51D0" w:rsidP="000640EF">
      <w:pPr>
        <w:pStyle w:val="OptusH3"/>
        <w:tabs>
          <w:tab w:val="num" w:pos="1701"/>
        </w:tabs>
        <w:ind w:left="1701"/>
      </w:pPr>
      <w:r>
        <w:t xml:space="preserve">The </w:t>
      </w:r>
      <w:r w:rsidR="00EA3566">
        <w:rPr>
          <w:i/>
        </w:rPr>
        <w:t>connection fee</w:t>
      </w:r>
      <w:r>
        <w:rPr>
          <w:i/>
        </w:rPr>
        <w:t xml:space="preserve"> </w:t>
      </w:r>
      <w:r>
        <w:t xml:space="preserve">varies according to whether the connection is a “standard </w:t>
      </w:r>
      <w:r w:rsidR="00547E4C">
        <w:t>installation</w:t>
      </w:r>
      <w:r>
        <w:t xml:space="preserve">” or “non-standard </w:t>
      </w:r>
      <w:r w:rsidR="00547E4C">
        <w:t>installation</w:t>
      </w:r>
      <w:r>
        <w:t>”</w:t>
      </w:r>
      <w:r w:rsidR="00A970CA">
        <w:t xml:space="preserve">.  What is a "non-standard </w:t>
      </w:r>
      <w:r w:rsidR="00547E4C">
        <w:t>installation</w:t>
      </w:r>
      <w:r w:rsidR="00A970CA">
        <w:t xml:space="preserve">" is defined in the </w:t>
      </w:r>
      <w:r w:rsidR="00A970CA">
        <w:rPr>
          <w:i/>
        </w:rPr>
        <w:t>service description</w:t>
      </w:r>
      <w:r w:rsidR="00A970CA">
        <w:t>.</w:t>
      </w:r>
    </w:p>
    <w:p w:rsidR="007E51D0" w:rsidRDefault="007E51D0">
      <w:pPr>
        <w:pStyle w:val="agreementnormal"/>
        <w:ind w:left="1701"/>
      </w:pPr>
      <w:r>
        <w:t xml:space="preserve">In most other circumstances, the connection will be considered to be a standard connection.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3367"/>
      </w:tblGrid>
      <w:tr w:rsidR="007E51D0">
        <w:tc>
          <w:tcPr>
            <w:tcW w:w="5245" w:type="dxa"/>
          </w:tcPr>
          <w:p w:rsidR="007E51D0" w:rsidRDefault="007E51D0">
            <w:pPr>
              <w:pStyle w:val="agreementnormal"/>
              <w:jc w:val="center"/>
              <w:rPr>
                <w:b/>
              </w:rPr>
            </w:pPr>
            <w:r>
              <w:rPr>
                <w:b/>
              </w:rPr>
              <w:t>Connection Type</w:t>
            </w:r>
          </w:p>
        </w:tc>
        <w:tc>
          <w:tcPr>
            <w:tcW w:w="3367" w:type="dxa"/>
          </w:tcPr>
          <w:p w:rsidR="007E51D0" w:rsidRDefault="00FF035E">
            <w:pPr>
              <w:pStyle w:val="agreementnormal"/>
              <w:jc w:val="center"/>
              <w:rPr>
                <w:b/>
              </w:rPr>
            </w:pPr>
            <w:r>
              <w:rPr>
                <w:b/>
              </w:rPr>
              <w:t>C</w:t>
            </w:r>
            <w:r w:rsidR="00EA3566">
              <w:rPr>
                <w:b/>
              </w:rPr>
              <w:t>onnection fee</w:t>
            </w:r>
          </w:p>
        </w:tc>
      </w:tr>
      <w:tr w:rsidR="007E51D0">
        <w:tc>
          <w:tcPr>
            <w:tcW w:w="5245" w:type="dxa"/>
          </w:tcPr>
          <w:p w:rsidR="007E51D0" w:rsidRDefault="007E51D0" w:rsidP="00547E4C">
            <w:pPr>
              <w:pStyle w:val="agreementnormal"/>
              <w:jc w:val="center"/>
              <w:rPr>
                <w:b/>
                <w:i/>
              </w:rPr>
            </w:pPr>
            <w:r>
              <w:rPr>
                <w:b/>
                <w:i/>
              </w:rPr>
              <w:t xml:space="preserve">Standard </w:t>
            </w:r>
            <w:r w:rsidR="00547E4C">
              <w:rPr>
                <w:b/>
                <w:i/>
              </w:rPr>
              <w:t>installation</w:t>
            </w:r>
          </w:p>
        </w:tc>
        <w:tc>
          <w:tcPr>
            <w:tcW w:w="3367" w:type="dxa"/>
          </w:tcPr>
          <w:p w:rsidR="007E51D0" w:rsidRDefault="007E51D0">
            <w:pPr>
              <w:pStyle w:val="agreementnormal"/>
              <w:jc w:val="center"/>
            </w:pPr>
            <w:r>
              <w:t>$7</w:t>
            </w:r>
            <w:r w:rsidR="002544D2">
              <w:t>9</w:t>
            </w:r>
            <w:r>
              <w:t>.00</w:t>
            </w:r>
          </w:p>
        </w:tc>
      </w:tr>
      <w:tr w:rsidR="007E51D0">
        <w:tc>
          <w:tcPr>
            <w:tcW w:w="5245" w:type="dxa"/>
          </w:tcPr>
          <w:p w:rsidR="007E51D0" w:rsidRDefault="007E51D0" w:rsidP="00547E4C">
            <w:pPr>
              <w:pStyle w:val="agreementnormal"/>
              <w:jc w:val="center"/>
              <w:rPr>
                <w:b/>
                <w:i/>
              </w:rPr>
            </w:pPr>
            <w:r>
              <w:rPr>
                <w:b/>
                <w:i/>
              </w:rPr>
              <w:t xml:space="preserve">Non-standard </w:t>
            </w:r>
            <w:r w:rsidR="00547E4C">
              <w:rPr>
                <w:b/>
                <w:i/>
              </w:rPr>
              <w:t>installation</w:t>
            </w:r>
          </w:p>
        </w:tc>
        <w:tc>
          <w:tcPr>
            <w:tcW w:w="3367" w:type="dxa"/>
          </w:tcPr>
          <w:p w:rsidR="007E51D0" w:rsidRDefault="007E51D0" w:rsidP="00FF035E">
            <w:pPr>
              <w:pStyle w:val="agreementnormal"/>
            </w:pPr>
            <w:r>
              <w:t xml:space="preserve">The Optus technician will quote this fee to </w:t>
            </w:r>
            <w:r>
              <w:rPr>
                <w:i/>
              </w:rPr>
              <w:t>you</w:t>
            </w:r>
            <w:r w:rsidR="00FF035E">
              <w:rPr>
                <w:i/>
              </w:rPr>
              <w:t xml:space="preserve"> – </w:t>
            </w:r>
            <w:r>
              <w:t xml:space="preserve">the amount will be </w:t>
            </w:r>
            <w:r w:rsidR="00BD6575">
              <w:t>dependent</w:t>
            </w:r>
            <w:r w:rsidR="00DF4524">
              <w:t xml:space="preserve"> </w:t>
            </w:r>
            <w:r>
              <w:t>on the particular job</w:t>
            </w:r>
            <w:r>
              <w:rPr>
                <w:i/>
              </w:rPr>
              <w:t xml:space="preserve"> </w:t>
            </w:r>
          </w:p>
        </w:tc>
      </w:tr>
    </w:tbl>
    <w:p w:rsidR="007E51D0" w:rsidRDefault="007E51D0">
      <w:pPr>
        <w:ind w:left="720"/>
        <w:rPr>
          <w:rFonts w:ascii="Times New Roman" w:hAnsi="Times New Roman"/>
          <w:i/>
        </w:rPr>
      </w:pPr>
    </w:p>
    <w:p w:rsidR="00A970CA" w:rsidRPr="00FF035E" w:rsidRDefault="00A970CA">
      <w:pPr>
        <w:ind w:left="720"/>
        <w:rPr>
          <w:rFonts w:ascii="Times New Roman" w:hAnsi="Times New Roman"/>
          <w:i/>
          <w:sz w:val="24"/>
          <w:szCs w:val="24"/>
        </w:rPr>
      </w:pPr>
      <w:r w:rsidRPr="00FF035E">
        <w:rPr>
          <w:rFonts w:ascii="Times New Roman" w:hAnsi="Times New Roman"/>
          <w:sz w:val="24"/>
          <w:szCs w:val="24"/>
        </w:rPr>
        <w:t xml:space="preserve">If </w:t>
      </w:r>
      <w:r w:rsidRPr="00FF035E">
        <w:rPr>
          <w:rFonts w:ascii="Times New Roman" w:hAnsi="Times New Roman"/>
          <w:i/>
          <w:sz w:val="24"/>
          <w:szCs w:val="24"/>
        </w:rPr>
        <w:t xml:space="preserve">your Optus Telephony on NBN Service </w:t>
      </w:r>
      <w:r w:rsidRPr="00FF035E">
        <w:rPr>
          <w:rFonts w:ascii="Times New Roman" w:hAnsi="Times New Roman"/>
          <w:sz w:val="24"/>
          <w:szCs w:val="24"/>
        </w:rPr>
        <w:t xml:space="preserve">is installed at the same time as your </w:t>
      </w:r>
      <w:r w:rsidRPr="00FF035E">
        <w:rPr>
          <w:rFonts w:ascii="Times New Roman" w:hAnsi="Times New Roman"/>
          <w:i/>
          <w:sz w:val="24"/>
          <w:szCs w:val="24"/>
        </w:rPr>
        <w:t xml:space="preserve">Optus Broadband on NBN Service </w:t>
      </w:r>
      <w:r w:rsidRPr="00FF035E">
        <w:rPr>
          <w:rFonts w:ascii="Times New Roman" w:hAnsi="Times New Roman"/>
          <w:sz w:val="24"/>
          <w:szCs w:val="24"/>
        </w:rPr>
        <w:t>and both are standard connections, the</w:t>
      </w:r>
      <w:r w:rsidR="00EA3566" w:rsidRPr="00FF035E">
        <w:rPr>
          <w:rFonts w:ascii="Times New Roman" w:hAnsi="Times New Roman"/>
          <w:sz w:val="24"/>
          <w:szCs w:val="24"/>
        </w:rPr>
        <w:t>re will be one</w:t>
      </w:r>
      <w:r w:rsidRPr="00FF035E">
        <w:rPr>
          <w:rFonts w:ascii="Times New Roman" w:hAnsi="Times New Roman"/>
          <w:sz w:val="24"/>
          <w:szCs w:val="24"/>
        </w:rPr>
        <w:t xml:space="preserve"> connection charge for both services as set out in the </w:t>
      </w:r>
      <w:r w:rsidRPr="00FF035E">
        <w:rPr>
          <w:rFonts w:ascii="Times New Roman" w:hAnsi="Times New Roman"/>
          <w:i/>
          <w:sz w:val="24"/>
          <w:szCs w:val="24"/>
        </w:rPr>
        <w:t>Optus Broadband on NBN Service pricing plan table.</w:t>
      </w:r>
    </w:p>
    <w:p w:rsidR="007E51D0" w:rsidRDefault="007E51D0">
      <w:pPr>
        <w:pStyle w:val="OptusH2"/>
      </w:pPr>
      <w:bookmarkStart w:id="11" w:name="_Ref51996570"/>
      <w:bookmarkStart w:id="12" w:name="_Toc320802224"/>
      <w:r>
        <w:t>Service Charge</w:t>
      </w:r>
      <w:bookmarkEnd w:id="11"/>
      <w:bookmarkEnd w:id="12"/>
    </w:p>
    <w:p w:rsidR="007E51D0" w:rsidRDefault="007E51D0" w:rsidP="000640EF">
      <w:pPr>
        <w:pStyle w:val="OptusH3"/>
        <w:tabs>
          <w:tab w:val="num" w:pos="1701"/>
        </w:tabs>
        <w:ind w:left="1701"/>
      </w:pPr>
      <w:r>
        <w:t xml:space="preserve">Optus provides a range of services in relation to each </w:t>
      </w:r>
      <w:r>
        <w:rPr>
          <w:i/>
        </w:rPr>
        <w:t xml:space="preserve">access line </w:t>
      </w:r>
      <w:r>
        <w:t>including:</w:t>
      </w:r>
    </w:p>
    <w:p w:rsidR="007E51D0" w:rsidRDefault="007E51D0" w:rsidP="000640EF">
      <w:pPr>
        <w:pStyle w:val="OptusH4"/>
      </w:pPr>
      <w:r>
        <w:rPr>
          <w:rStyle w:val="StyleOptusH4TimesNewRoman12ptChar"/>
        </w:rPr>
        <w:t xml:space="preserve">Maintaining dial tone and connectivity to the </w:t>
      </w:r>
      <w:r>
        <w:rPr>
          <w:i/>
        </w:rPr>
        <w:t>access line</w:t>
      </w:r>
      <w:r>
        <w:t>;</w:t>
      </w:r>
    </w:p>
    <w:p w:rsidR="007E51D0" w:rsidRDefault="007E51D0" w:rsidP="000640EF">
      <w:pPr>
        <w:pStyle w:val="OptusH4"/>
      </w:pPr>
      <w:r>
        <w:t>Maintaining Optus owned equipment and facilities in its telephone exchange side;</w:t>
      </w:r>
    </w:p>
    <w:p w:rsidR="007E51D0" w:rsidRDefault="007E51D0" w:rsidP="000640EF">
      <w:pPr>
        <w:pStyle w:val="OptusH4"/>
      </w:pPr>
      <w:r>
        <w:t>Provision of a standard telephone number;</w:t>
      </w:r>
    </w:p>
    <w:p w:rsidR="007E51D0" w:rsidRDefault="007E51D0" w:rsidP="000640EF">
      <w:pPr>
        <w:pStyle w:val="OptusH4"/>
      </w:pPr>
      <w:r>
        <w:t>Directory assistance; and</w:t>
      </w:r>
    </w:p>
    <w:p w:rsidR="007E51D0" w:rsidRDefault="007E51D0" w:rsidP="000640EF">
      <w:pPr>
        <w:pStyle w:val="OptusH4"/>
      </w:pPr>
      <w:r>
        <w:t>A standard listing in the national telephone directory.</w:t>
      </w:r>
    </w:p>
    <w:p w:rsidR="007E51D0" w:rsidRDefault="007E51D0" w:rsidP="000640EF">
      <w:pPr>
        <w:pStyle w:val="OptusH3"/>
        <w:tabs>
          <w:tab w:val="left" w:pos="1701"/>
        </w:tabs>
        <w:ind w:left="1701"/>
      </w:pPr>
      <w:bookmarkStart w:id="13" w:name="_Ref56837795"/>
      <w:r>
        <w:t xml:space="preserve">From time to time, </w:t>
      </w:r>
      <w:r>
        <w:rPr>
          <w:i/>
        </w:rPr>
        <w:t xml:space="preserve">we </w:t>
      </w:r>
      <w:r>
        <w:t xml:space="preserve">offer </w:t>
      </w:r>
      <w:r>
        <w:rPr>
          <w:i/>
        </w:rPr>
        <w:t>specials</w:t>
      </w:r>
      <w:r>
        <w:t xml:space="preserve"> </w:t>
      </w:r>
      <w:r w:rsidR="0077102A">
        <w:t xml:space="preserve">that </w:t>
      </w:r>
      <w:r>
        <w:t xml:space="preserve">are made available with different Service Charges, as described in </w:t>
      </w:r>
      <w:r w:rsidR="00C16121">
        <w:t>s</w:t>
      </w:r>
      <w:r>
        <w:t xml:space="preserve">ection </w:t>
      </w:r>
      <w:r w:rsidR="00C16121">
        <w:fldChar w:fldCharType="begin"/>
      </w:r>
      <w:r w:rsidR="00C16121">
        <w:instrText xml:space="preserve"> REF _Ref306695708 \r \h </w:instrText>
      </w:r>
      <w:r w:rsidR="00C16121">
        <w:fldChar w:fldCharType="separate"/>
      </w:r>
      <w:r w:rsidR="00F318D6">
        <w:t>8</w:t>
      </w:r>
      <w:r w:rsidR="00C16121">
        <w:fldChar w:fldCharType="end"/>
      </w:r>
      <w:r>
        <w:t xml:space="preserve"> below.</w:t>
      </w:r>
      <w:bookmarkEnd w:id="13"/>
    </w:p>
    <w:p w:rsidR="007E51D0" w:rsidRDefault="007E51D0">
      <w:pPr>
        <w:pStyle w:val="OptusH2"/>
      </w:pPr>
      <w:bookmarkStart w:id="14" w:name="_Toc320802225"/>
      <w:r>
        <w:t>Handset Charges</w:t>
      </w:r>
      <w:bookmarkEnd w:id="14"/>
      <w:r>
        <w:t xml:space="preserve"> </w:t>
      </w:r>
    </w:p>
    <w:p w:rsidR="007E51D0" w:rsidRDefault="007E51D0" w:rsidP="000640EF">
      <w:pPr>
        <w:pStyle w:val="OptusH3"/>
        <w:tabs>
          <w:tab w:val="num" w:pos="1701"/>
        </w:tabs>
        <w:ind w:left="1701"/>
      </w:pPr>
      <w:r>
        <w:rPr>
          <w:i/>
        </w:rPr>
        <w:t xml:space="preserve">You </w:t>
      </w:r>
      <w:r>
        <w:t xml:space="preserve">may purchase a </w:t>
      </w:r>
      <w:r w:rsidR="00747305">
        <w:t>h</w:t>
      </w:r>
      <w:r>
        <w:t xml:space="preserve">andset from </w:t>
      </w:r>
      <w:r>
        <w:rPr>
          <w:i/>
        </w:rPr>
        <w:t xml:space="preserve">us </w:t>
      </w:r>
      <w:r>
        <w:t xml:space="preserve">to use to access the </w:t>
      </w:r>
      <w:r>
        <w:rPr>
          <w:i/>
        </w:rPr>
        <w:t xml:space="preserve">service.  You </w:t>
      </w:r>
      <w:r>
        <w:t xml:space="preserve">are not required </w:t>
      </w:r>
      <w:r w:rsidR="00FB1990">
        <w:t xml:space="preserve">to </w:t>
      </w:r>
      <w:r>
        <w:t xml:space="preserve">purchase a handset from </w:t>
      </w:r>
      <w:r>
        <w:rPr>
          <w:i/>
        </w:rPr>
        <w:t xml:space="preserve">us, you </w:t>
      </w:r>
      <w:r>
        <w:t xml:space="preserve">may have </w:t>
      </w:r>
      <w:r>
        <w:rPr>
          <w:i/>
        </w:rPr>
        <w:t xml:space="preserve">your </w:t>
      </w:r>
      <w:r>
        <w:t xml:space="preserve">own phone handset to connect to the </w:t>
      </w:r>
      <w:r>
        <w:rPr>
          <w:i/>
        </w:rPr>
        <w:t>service</w:t>
      </w:r>
      <w:r>
        <w:t xml:space="preserve">.  </w:t>
      </w:r>
    </w:p>
    <w:p w:rsidR="007E51D0" w:rsidRDefault="007E51D0" w:rsidP="00747305">
      <w:pPr>
        <w:pStyle w:val="OptusH3"/>
        <w:tabs>
          <w:tab w:val="num" w:pos="1701"/>
        </w:tabs>
        <w:ind w:left="1701"/>
      </w:pPr>
      <w:r>
        <w:rPr>
          <w:i/>
        </w:rPr>
        <w:t xml:space="preserve">We </w:t>
      </w:r>
      <w:r>
        <w:t xml:space="preserve">will charge </w:t>
      </w:r>
      <w:r>
        <w:rPr>
          <w:i/>
        </w:rPr>
        <w:t xml:space="preserve">you </w:t>
      </w:r>
      <w:r>
        <w:t xml:space="preserve">the following charges for the </w:t>
      </w:r>
      <w:r w:rsidR="00747305">
        <w:t>Cordless H</w:t>
      </w:r>
      <w:r>
        <w:t>andset</w:t>
      </w:r>
      <w:r w:rsidR="00747305">
        <w:t xml:space="preserve"> (available from </w:t>
      </w:r>
      <w:r w:rsidR="003A125C" w:rsidRPr="00EA3566">
        <w:t>24 October 2011</w:t>
      </w:r>
      <w:r w:rsidR="00747305">
        <w:t>)</w:t>
      </w:r>
      <w:r>
        <w:t>:</w:t>
      </w:r>
    </w:p>
    <w:p w:rsidR="00747305" w:rsidRPr="00747305" w:rsidRDefault="00747305" w:rsidP="00747305">
      <w:pPr>
        <w:pStyle w:val="OptusH3"/>
        <w:numPr>
          <w:ilvl w:val="0"/>
          <w:numId w:val="0"/>
        </w:numPr>
        <w:tabs>
          <w:tab w:val="num" w:pos="2410"/>
        </w:tabs>
        <w:ind w:left="851"/>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4536"/>
      </w:tblGrid>
      <w:tr w:rsidR="00747305">
        <w:tc>
          <w:tcPr>
            <w:tcW w:w="3544" w:type="dxa"/>
          </w:tcPr>
          <w:p w:rsidR="00747305" w:rsidRDefault="00747305" w:rsidP="009B0D30">
            <w:pPr>
              <w:pStyle w:val="agreementnormal"/>
              <w:rPr>
                <w:b/>
              </w:rPr>
            </w:pPr>
            <w:r>
              <w:rPr>
                <w:b/>
              </w:rPr>
              <w:t>Cordless Handset</w:t>
            </w:r>
          </w:p>
        </w:tc>
        <w:tc>
          <w:tcPr>
            <w:tcW w:w="4536" w:type="dxa"/>
          </w:tcPr>
          <w:p w:rsidR="00747305" w:rsidRDefault="00747305" w:rsidP="009B0D30">
            <w:pPr>
              <w:pStyle w:val="agreementnormal"/>
              <w:jc w:val="center"/>
              <w:rPr>
                <w:b/>
              </w:rPr>
            </w:pPr>
            <w:r>
              <w:rPr>
                <w:b/>
              </w:rPr>
              <w:t>Amount</w:t>
            </w:r>
          </w:p>
        </w:tc>
      </w:tr>
      <w:tr w:rsidR="00FB1990">
        <w:tc>
          <w:tcPr>
            <w:tcW w:w="3544" w:type="dxa"/>
          </w:tcPr>
          <w:p w:rsidR="00FB1990" w:rsidRDefault="00FB1990" w:rsidP="009B0D30">
            <w:pPr>
              <w:pStyle w:val="agreementnormal"/>
              <w:rPr>
                <w:i/>
              </w:rPr>
            </w:pPr>
            <w:r>
              <w:t xml:space="preserve">If </w:t>
            </w:r>
            <w:r>
              <w:rPr>
                <w:i/>
              </w:rPr>
              <w:t xml:space="preserve">you </w:t>
            </w:r>
            <w:r>
              <w:t xml:space="preserve">purchase the Uniden DECT 1015 cordless handset from </w:t>
            </w:r>
            <w:r>
              <w:rPr>
                <w:i/>
              </w:rPr>
              <w:t>us</w:t>
            </w:r>
          </w:p>
        </w:tc>
        <w:tc>
          <w:tcPr>
            <w:tcW w:w="4536" w:type="dxa"/>
          </w:tcPr>
          <w:p w:rsidR="00FB1990" w:rsidRDefault="00FB1990" w:rsidP="009B0D30">
            <w:pPr>
              <w:pStyle w:val="agreementnormal"/>
              <w:jc w:val="center"/>
            </w:pPr>
            <w:r>
              <w:t>One off fee of $29.95</w:t>
            </w:r>
          </w:p>
        </w:tc>
      </w:tr>
      <w:tr w:rsidR="00FB1990">
        <w:tc>
          <w:tcPr>
            <w:tcW w:w="3544" w:type="dxa"/>
          </w:tcPr>
          <w:p w:rsidR="00FB1990" w:rsidRDefault="00FB1990" w:rsidP="008D2B02">
            <w:pPr>
              <w:pStyle w:val="agreementnormal"/>
            </w:pPr>
            <w:r>
              <w:lastRenderedPageBreak/>
              <w:t xml:space="preserve">If </w:t>
            </w:r>
            <w:r>
              <w:rPr>
                <w:i/>
              </w:rPr>
              <w:t xml:space="preserve">you </w:t>
            </w:r>
            <w:r>
              <w:t xml:space="preserve">purchase the Uniden DECT 3035+1 cordless handset from </w:t>
            </w:r>
            <w:r>
              <w:rPr>
                <w:i/>
              </w:rPr>
              <w:t>us</w:t>
            </w:r>
          </w:p>
        </w:tc>
        <w:tc>
          <w:tcPr>
            <w:tcW w:w="4536" w:type="dxa"/>
          </w:tcPr>
          <w:p w:rsidR="00FB1990" w:rsidRDefault="00FB1990" w:rsidP="008D2B02">
            <w:pPr>
              <w:pStyle w:val="agreementnormal"/>
              <w:jc w:val="center"/>
            </w:pPr>
            <w:r>
              <w:t>One off fee of $99.95</w:t>
            </w:r>
          </w:p>
          <w:p w:rsidR="00FB1990" w:rsidRDefault="00FB1990" w:rsidP="008D2B02">
            <w:pPr>
              <w:pStyle w:val="agreementnormal"/>
              <w:jc w:val="center"/>
            </w:pPr>
            <w:r>
              <w:t>Or</w:t>
            </w:r>
          </w:p>
          <w:p w:rsidR="00FB1990" w:rsidRDefault="00FB1990" w:rsidP="008D2B02">
            <w:pPr>
              <w:pStyle w:val="agreementnormal"/>
              <w:jc w:val="center"/>
            </w:pPr>
            <w:r>
              <w:t>24 monthly instalments of $4.50 per month (instalment payment option available to selected customers connecting on selected packages).</w:t>
            </w:r>
          </w:p>
        </w:tc>
      </w:tr>
    </w:tbl>
    <w:p w:rsidR="001C4B84" w:rsidRDefault="001C4B84" w:rsidP="001C4B84">
      <w:pPr>
        <w:pStyle w:val="OptusH3"/>
        <w:tabs>
          <w:tab w:val="num" w:pos="1701"/>
        </w:tabs>
        <w:ind w:left="1701"/>
      </w:pPr>
      <w:r w:rsidRPr="00B323C0">
        <w:rPr>
          <w:i/>
        </w:rPr>
        <w:t>We</w:t>
      </w:r>
      <w:r>
        <w:t xml:space="preserve"> will charge </w:t>
      </w:r>
      <w:r w:rsidRPr="00B323C0">
        <w:rPr>
          <w:i/>
        </w:rPr>
        <w:t>you</w:t>
      </w:r>
      <w:r>
        <w:t xml:space="preserve"> the following charges for a Corded Phone Handset (volume control and large characters) (available to new and existing customers</w:t>
      </w:r>
      <w:r w:rsidR="003A125C">
        <w:t xml:space="preserve"> on the fibre network</w:t>
      </w:r>
      <w:r>
        <w:t xml:space="preserve"> from </w:t>
      </w:r>
      <w:r w:rsidR="003A125C">
        <w:t>24</w:t>
      </w:r>
      <w:r>
        <w:t xml:space="preserve"> </w:t>
      </w:r>
      <w:r w:rsidR="003A125C">
        <w:t xml:space="preserve">October </w:t>
      </w:r>
      <w:r>
        <w:t>20</w:t>
      </w:r>
      <w:r w:rsidR="003A125C">
        <w:t>11</w:t>
      </w:r>
      <w:r>
        <w:t>):</w:t>
      </w:r>
    </w:p>
    <w:tbl>
      <w:tblPr>
        <w:tblW w:w="808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2269"/>
      </w:tblGrid>
      <w:tr w:rsidR="00C34CE3">
        <w:tc>
          <w:tcPr>
            <w:tcW w:w="5812" w:type="dxa"/>
          </w:tcPr>
          <w:p w:rsidR="00C34CE3" w:rsidRDefault="00C34CE3" w:rsidP="007C774D">
            <w:pPr>
              <w:pStyle w:val="agreementnormal"/>
              <w:rPr>
                <w:b/>
              </w:rPr>
            </w:pPr>
            <w:r>
              <w:rPr>
                <w:b/>
              </w:rPr>
              <w:t xml:space="preserve">Corded </w:t>
            </w:r>
            <w:r w:rsidR="00E71A13">
              <w:rPr>
                <w:b/>
              </w:rPr>
              <w:t xml:space="preserve">Handset </w:t>
            </w:r>
            <w:r>
              <w:rPr>
                <w:b/>
              </w:rPr>
              <w:t xml:space="preserve">(volume control and large characters) Handset Charge – </w:t>
            </w:r>
          </w:p>
        </w:tc>
        <w:tc>
          <w:tcPr>
            <w:tcW w:w="2269" w:type="dxa"/>
          </w:tcPr>
          <w:p w:rsidR="00C34CE3" w:rsidRDefault="00C34CE3" w:rsidP="007C774D">
            <w:pPr>
              <w:pStyle w:val="agreementnormal"/>
              <w:jc w:val="center"/>
              <w:rPr>
                <w:b/>
              </w:rPr>
            </w:pPr>
            <w:r>
              <w:rPr>
                <w:b/>
              </w:rPr>
              <w:t>Amount</w:t>
            </w:r>
          </w:p>
        </w:tc>
      </w:tr>
      <w:tr w:rsidR="00FB1990">
        <w:tc>
          <w:tcPr>
            <w:tcW w:w="5812" w:type="dxa"/>
          </w:tcPr>
          <w:p w:rsidR="00FB1990" w:rsidRPr="007858BA" w:rsidRDefault="00FB1990" w:rsidP="007C774D">
            <w:pPr>
              <w:pStyle w:val="agreementnormal"/>
            </w:pPr>
            <w:r>
              <w:t xml:space="preserve">If </w:t>
            </w:r>
            <w:r>
              <w:rPr>
                <w:i/>
              </w:rPr>
              <w:t xml:space="preserve">you </w:t>
            </w:r>
            <w:r>
              <w:t xml:space="preserve">purchase the Corded Handset from </w:t>
            </w:r>
            <w:r>
              <w:rPr>
                <w:i/>
              </w:rPr>
              <w:t xml:space="preserve">us </w:t>
            </w:r>
          </w:p>
        </w:tc>
        <w:tc>
          <w:tcPr>
            <w:tcW w:w="2269" w:type="dxa"/>
          </w:tcPr>
          <w:p w:rsidR="00FB1990" w:rsidRDefault="00FB1990" w:rsidP="007C774D">
            <w:pPr>
              <w:pStyle w:val="agreementnormal"/>
              <w:jc w:val="center"/>
            </w:pPr>
            <w:r>
              <w:t>$70.00 (one off fee)</w:t>
            </w:r>
          </w:p>
        </w:tc>
      </w:tr>
    </w:tbl>
    <w:p w:rsidR="007E51D0" w:rsidRDefault="007E51D0" w:rsidP="000640EF">
      <w:pPr>
        <w:pStyle w:val="OptusH3"/>
        <w:tabs>
          <w:tab w:val="num" w:pos="1701"/>
        </w:tabs>
        <w:ind w:left="1701" w:hanging="708"/>
      </w:pPr>
      <w:r>
        <w:t xml:space="preserve">If </w:t>
      </w:r>
      <w:r>
        <w:rPr>
          <w:i/>
        </w:rPr>
        <w:t xml:space="preserve">you </w:t>
      </w:r>
      <w:r>
        <w:t xml:space="preserve">purchase the </w:t>
      </w:r>
      <w:r w:rsidR="00B323C0">
        <w:t>h</w:t>
      </w:r>
      <w:r>
        <w:t xml:space="preserve">andset from </w:t>
      </w:r>
      <w:r>
        <w:rPr>
          <w:i/>
        </w:rPr>
        <w:t>us</w:t>
      </w:r>
      <w:r>
        <w:t>:</w:t>
      </w:r>
    </w:p>
    <w:p w:rsidR="007E51D0" w:rsidRDefault="007E51D0" w:rsidP="000640EF">
      <w:pPr>
        <w:pStyle w:val="OptusH4"/>
      </w:pPr>
      <w:r>
        <w:t xml:space="preserve">The handset has a </w:t>
      </w:r>
      <w:r w:rsidR="003A125C">
        <w:t xml:space="preserve">24 </w:t>
      </w:r>
      <w:r>
        <w:t>month manufacturer’s warranty; and</w:t>
      </w:r>
    </w:p>
    <w:p w:rsidR="007E51D0" w:rsidRDefault="007E51D0" w:rsidP="000640EF">
      <w:pPr>
        <w:pStyle w:val="OptusH4"/>
        <w:rPr>
          <w:rStyle w:val="StyleOptusH4TimesNewRoman12ptChar"/>
        </w:rPr>
      </w:pPr>
      <w:r>
        <w:rPr>
          <w:i/>
        </w:rPr>
        <w:t xml:space="preserve">We </w:t>
      </w:r>
      <w:r>
        <w:rPr>
          <w:rStyle w:val="StyleOptusH4TimesNewRoman12ptChar"/>
        </w:rPr>
        <w:t xml:space="preserve">may charge </w:t>
      </w:r>
      <w:r>
        <w:rPr>
          <w:i/>
        </w:rPr>
        <w:t xml:space="preserve">you </w:t>
      </w:r>
      <w:r>
        <w:rPr>
          <w:rStyle w:val="StyleOptusH4TimesNewRoman12ptChar"/>
        </w:rPr>
        <w:t xml:space="preserve">if </w:t>
      </w:r>
      <w:r>
        <w:rPr>
          <w:i/>
        </w:rPr>
        <w:t xml:space="preserve">you </w:t>
      </w:r>
      <w:r>
        <w:rPr>
          <w:rStyle w:val="StyleOptusH4TimesNewRoman12ptChar"/>
        </w:rPr>
        <w:t xml:space="preserve">call </w:t>
      </w:r>
      <w:r>
        <w:rPr>
          <w:i/>
        </w:rPr>
        <w:t xml:space="preserve">us </w:t>
      </w:r>
      <w:r>
        <w:rPr>
          <w:rStyle w:val="StyleOptusH4TimesNewRoman12ptChar"/>
        </w:rPr>
        <w:t xml:space="preserve">to repair or replace the handset if the repair or replacement is not covered by the </w:t>
      </w:r>
      <w:r w:rsidR="006F26D8">
        <w:rPr>
          <w:rStyle w:val="StyleOptusH4TimesNewRoman12ptChar"/>
        </w:rPr>
        <w:t xml:space="preserve">manufacturer’s </w:t>
      </w:r>
      <w:r>
        <w:rPr>
          <w:rStyle w:val="StyleOptusH4TimesNewRoman12ptChar"/>
        </w:rPr>
        <w:t>warranty.</w:t>
      </w:r>
    </w:p>
    <w:p w:rsidR="007E51D0" w:rsidRDefault="007E51D0">
      <w:pPr>
        <w:pStyle w:val="OptusH1"/>
      </w:pPr>
      <w:bookmarkStart w:id="15" w:name="_Toc305075721"/>
      <w:bookmarkStart w:id="16" w:name="_Toc305076138"/>
      <w:bookmarkStart w:id="17" w:name="_Toc320802226"/>
      <w:bookmarkEnd w:id="15"/>
      <w:bookmarkEnd w:id="16"/>
      <w:r>
        <w:lastRenderedPageBreak/>
        <w:t>Call Charges</w:t>
      </w:r>
      <w:bookmarkEnd w:id="17"/>
      <w:r>
        <w:t xml:space="preserve"> </w:t>
      </w:r>
    </w:p>
    <w:p w:rsidR="006F56B5" w:rsidRDefault="006F56B5" w:rsidP="006F56B5">
      <w:pPr>
        <w:pStyle w:val="OptusH2"/>
      </w:pPr>
      <w:bookmarkStart w:id="18" w:name="_Toc320802227"/>
      <w:r>
        <w:t>Attachment 1 call charges</w:t>
      </w:r>
      <w:bookmarkEnd w:id="18"/>
      <w:r>
        <w:t xml:space="preserve"> </w:t>
      </w:r>
    </w:p>
    <w:p w:rsidR="007E51D0" w:rsidRPr="00D56FAB" w:rsidRDefault="007E51D0">
      <w:pPr>
        <w:pStyle w:val="Agreementnormal0"/>
        <w:keepNext/>
      </w:pPr>
      <w:r>
        <w:t xml:space="preserve">The table below sets out the call charges applicable to the call types described in </w:t>
      </w:r>
      <w:hyperlink r:id="rId15" w:history="1">
        <w:r w:rsidRPr="00AD1FAB">
          <w:rPr>
            <w:rStyle w:val="Hyperlink"/>
          </w:rPr>
          <w:t xml:space="preserve">Attachment </w:t>
        </w:r>
        <w:r w:rsidR="00E834A6" w:rsidRPr="00AD1FAB">
          <w:rPr>
            <w:rStyle w:val="Hyperlink"/>
          </w:rPr>
          <w:t>1</w:t>
        </w:r>
      </w:hyperlink>
      <w:r w:rsidR="003B6262">
        <w:t xml:space="preserve"> </w:t>
      </w:r>
      <w:r w:rsidR="003B6262">
        <w:rPr>
          <w:sz w:val="20"/>
        </w:rPr>
        <w:t xml:space="preserve"> </w:t>
      </w:r>
      <w:r>
        <w:t xml:space="preserve">to the </w:t>
      </w:r>
      <w:r>
        <w:rPr>
          <w:i/>
        </w:rPr>
        <w:t>service description</w:t>
      </w:r>
      <w:r w:rsidRPr="00D56FAB">
        <w:t xml:space="preserve">. </w:t>
      </w:r>
    </w:p>
    <w:p w:rsidR="007E51D0" w:rsidRPr="00D56FAB" w:rsidRDefault="007E51D0">
      <w:pPr>
        <w:pStyle w:val="HTMLAddress"/>
        <w:keepNext/>
        <w:rPr>
          <w:rFonts w:ascii="Times New Roman" w:hAnsi="Times New Roman"/>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076"/>
      </w:tblGrid>
      <w:tr w:rsidR="007E51D0">
        <w:trPr>
          <w:tblHeader/>
        </w:trPr>
        <w:tc>
          <w:tcPr>
            <w:tcW w:w="3969" w:type="dxa"/>
          </w:tcPr>
          <w:p w:rsidR="007E51D0" w:rsidRPr="00D56FAB" w:rsidRDefault="007E51D0">
            <w:pPr>
              <w:pStyle w:val="agreementnormal"/>
              <w:keepNext/>
              <w:jc w:val="center"/>
              <w:rPr>
                <w:b/>
              </w:rPr>
            </w:pPr>
            <w:r w:rsidRPr="00D56FAB">
              <w:rPr>
                <w:b/>
              </w:rPr>
              <w:t xml:space="preserve">CALL TYPE (Described in Attachment </w:t>
            </w:r>
            <w:r w:rsidR="00E834A6" w:rsidRPr="00D56FAB">
              <w:rPr>
                <w:b/>
              </w:rPr>
              <w:t xml:space="preserve">1 to the </w:t>
            </w:r>
            <w:r w:rsidR="00E834A6" w:rsidRPr="00D56FAB">
              <w:rPr>
                <w:b/>
                <w:i/>
              </w:rPr>
              <w:t>service description</w:t>
            </w:r>
            <w:r w:rsidRPr="00D56FAB">
              <w:rPr>
                <w:b/>
              </w:rPr>
              <w:t>)</w:t>
            </w:r>
          </w:p>
        </w:tc>
        <w:tc>
          <w:tcPr>
            <w:tcW w:w="4076" w:type="dxa"/>
          </w:tcPr>
          <w:p w:rsidR="007E51D0" w:rsidRDefault="007E51D0">
            <w:pPr>
              <w:pStyle w:val="agreementnormal"/>
              <w:keepNext/>
              <w:jc w:val="center"/>
              <w:rPr>
                <w:b/>
              </w:rPr>
            </w:pPr>
            <w:r w:rsidRPr="00D56FAB">
              <w:rPr>
                <w:b/>
              </w:rPr>
              <w:t>CHARGE</w:t>
            </w:r>
          </w:p>
        </w:tc>
      </w:tr>
      <w:tr w:rsidR="00A21AD8" w:rsidTr="008D2B02">
        <w:tc>
          <w:tcPr>
            <w:tcW w:w="3969" w:type="dxa"/>
          </w:tcPr>
          <w:p w:rsidR="00A21AD8" w:rsidRDefault="00524820" w:rsidP="00436AB1">
            <w:pPr>
              <w:pStyle w:val="agreementnormal"/>
              <w:keepNext/>
            </w:pPr>
            <w:r>
              <w:t>Local calls</w:t>
            </w:r>
          </w:p>
        </w:tc>
        <w:tc>
          <w:tcPr>
            <w:tcW w:w="4076" w:type="dxa"/>
          </w:tcPr>
          <w:p w:rsidR="00A21AD8" w:rsidRDefault="00C16121" w:rsidP="008D2B02">
            <w:pPr>
              <w:pStyle w:val="agreementnormal"/>
              <w:keepNext/>
            </w:pPr>
            <w:r>
              <w:t xml:space="preserve">As set out in the applicable </w:t>
            </w:r>
            <w:r>
              <w:rPr>
                <w:i/>
              </w:rPr>
              <w:t xml:space="preserve">pricing plan.  </w:t>
            </w:r>
            <w:r>
              <w:t xml:space="preserve">See section </w:t>
            </w:r>
            <w:r>
              <w:fldChar w:fldCharType="begin"/>
            </w:r>
            <w:r>
              <w:instrText xml:space="preserve"> REF _Ref306695792 \r \h </w:instrText>
            </w:r>
            <w:r>
              <w:fldChar w:fldCharType="separate"/>
            </w:r>
            <w:r w:rsidR="00F318D6">
              <w:t>7</w:t>
            </w:r>
            <w:r>
              <w:fldChar w:fldCharType="end"/>
            </w:r>
            <w:r>
              <w:t xml:space="preserve"> below.</w:t>
            </w:r>
          </w:p>
        </w:tc>
      </w:tr>
      <w:tr w:rsidR="00436AB1">
        <w:tc>
          <w:tcPr>
            <w:tcW w:w="3969" w:type="dxa"/>
          </w:tcPr>
          <w:p w:rsidR="00436AB1" w:rsidRDefault="00436AB1" w:rsidP="00436AB1">
            <w:pPr>
              <w:pStyle w:val="agreementnormal"/>
              <w:keepNext/>
            </w:pPr>
            <w:r>
              <w:t xml:space="preserve">13/1300 call </w:t>
            </w:r>
          </w:p>
        </w:tc>
        <w:tc>
          <w:tcPr>
            <w:tcW w:w="4076" w:type="dxa"/>
          </w:tcPr>
          <w:p w:rsidR="00436AB1" w:rsidRDefault="00C16121" w:rsidP="00DB5585">
            <w:pPr>
              <w:pStyle w:val="agreementnormal"/>
            </w:pPr>
            <w:r>
              <w:t xml:space="preserve">As set out in the applicable </w:t>
            </w:r>
            <w:r>
              <w:rPr>
                <w:i/>
              </w:rPr>
              <w:t xml:space="preserve">pricing plan.  </w:t>
            </w:r>
            <w:r>
              <w:t xml:space="preserve">See section </w:t>
            </w:r>
            <w:r>
              <w:fldChar w:fldCharType="begin"/>
            </w:r>
            <w:r>
              <w:instrText xml:space="preserve"> REF _Ref306695792 \r \h </w:instrText>
            </w:r>
            <w:r>
              <w:fldChar w:fldCharType="separate"/>
            </w:r>
            <w:r w:rsidR="00F318D6">
              <w:t>7</w:t>
            </w:r>
            <w:r>
              <w:fldChar w:fldCharType="end"/>
            </w:r>
            <w:r>
              <w:t xml:space="preserve"> below.</w:t>
            </w:r>
          </w:p>
        </w:tc>
      </w:tr>
      <w:tr w:rsidR="00436AB1">
        <w:tc>
          <w:tcPr>
            <w:tcW w:w="3969" w:type="dxa"/>
          </w:tcPr>
          <w:p w:rsidR="00436AB1" w:rsidRDefault="00436AB1" w:rsidP="00094856">
            <w:pPr>
              <w:pStyle w:val="agreementnormal"/>
              <w:keepNext/>
            </w:pPr>
            <w:r>
              <w:t>Emergency Services calls</w:t>
            </w:r>
            <w:r w:rsidR="00094856" w:rsidDel="00A03415">
              <w:t xml:space="preserve"> </w:t>
            </w:r>
          </w:p>
        </w:tc>
        <w:tc>
          <w:tcPr>
            <w:tcW w:w="4076" w:type="dxa"/>
          </w:tcPr>
          <w:p w:rsidR="00436AB1" w:rsidRDefault="00436AB1" w:rsidP="00094856">
            <w:pPr>
              <w:pStyle w:val="agreementnormal"/>
              <w:keepNext/>
            </w:pPr>
            <w:r>
              <w:t>No charge</w:t>
            </w:r>
            <w:r w:rsidR="00094856" w:rsidDel="00A03415">
              <w:t xml:space="preserve"> </w:t>
            </w:r>
          </w:p>
        </w:tc>
      </w:tr>
      <w:tr w:rsidR="00436AB1">
        <w:tc>
          <w:tcPr>
            <w:tcW w:w="3969" w:type="dxa"/>
          </w:tcPr>
          <w:p w:rsidR="00436AB1" w:rsidRDefault="00436AB1" w:rsidP="00094856">
            <w:pPr>
              <w:pStyle w:val="agreementnormal"/>
              <w:keepNext/>
            </w:pPr>
            <w:r>
              <w:t>D</w:t>
            </w:r>
            <w:r w:rsidR="00094856">
              <w:t>irectory Assistance calls (1223)</w:t>
            </w:r>
            <w:r w:rsidR="00094856" w:rsidDel="00A03415">
              <w:t xml:space="preserve"> </w:t>
            </w:r>
          </w:p>
        </w:tc>
        <w:tc>
          <w:tcPr>
            <w:tcW w:w="4076" w:type="dxa"/>
          </w:tcPr>
          <w:p w:rsidR="00436AB1" w:rsidRDefault="00436AB1" w:rsidP="00094856">
            <w:pPr>
              <w:pStyle w:val="agreementnormal"/>
              <w:keepNext/>
            </w:pPr>
            <w:r>
              <w:t>$0.50 per call</w:t>
            </w:r>
            <w:r w:rsidR="00094856" w:rsidDel="00A03415">
              <w:t xml:space="preserve"> </w:t>
            </w:r>
          </w:p>
        </w:tc>
      </w:tr>
      <w:tr w:rsidR="00436AB1">
        <w:tc>
          <w:tcPr>
            <w:tcW w:w="3969" w:type="dxa"/>
          </w:tcPr>
          <w:p w:rsidR="00436AB1" w:rsidRDefault="00436AB1" w:rsidP="00094856">
            <w:pPr>
              <w:pStyle w:val="agreementnormal"/>
              <w:keepNext/>
            </w:pPr>
            <w:r>
              <w:t xml:space="preserve">Community calls </w:t>
            </w:r>
          </w:p>
        </w:tc>
        <w:tc>
          <w:tcPr>
            <w:tcW w:w="4076" w:type="dxa"/>
          </w:tcPr>
          <w:p w:rsidR="00436AB1" w:rsidRDefault="00C16121" w:rsidP="00D506FC">
            <w:pPr>
              <w:pStyle w:val="agreementnormal"/>
              <w:keepNext/>
            </w:pPr>
            <w:r>
              <w:t xml:space="preserve">As set out in the applicable </w:t>
            </w:r>
            <w:r>
              <w:rPr>
                <w:i/>
              </w:rPr>
              <w:t xml:space="preserve">pricing plan.  </w:t>
            </w:r>
            <w:r>
              <w:t xml:space="preserve">See section </w:t>
            </w:r>
            <w:r>
              <w:fldChar w:fldCharType="begin"/>
            </w:r>
            <w:r>
              <w:instrText xml:space="preserve"> REF _Ref306695792 \r \h </w:instrText>
            </w:r>
            <w:r>
              <w:fldChar w:fldCharType="separate"/>
            </w:r>
            <w:r w:rsidR="00F318D6">
              <w:t>7</w:t>
            </w:r>
            <w:r>
              <w:fldChar w:fldCharType="end"/>
            </w:r>
            <w:r>
              <w:t xml:space="preserve"> below.</w:t>
            </w:r>
          </w:p>
        </w:tc>
      </w:tr>
      <w:tr w:rsidR="00436AB1">
        <w:tc>
          <w:tcPr>
            <w:tcW w:w="3969" w:type="dxa"/>
          </w:tcPr>
          <w:p w:rsidR="00436AB1" w:rsidRDefault="00436AB1" w:rsidP="00094856">
            <w:pPr>
              <w:pStyle w:val="agreementnormal"/>
              <w:keepNext/>
            </w:pPr>
            <w:r>
              <w:t>Calls to Other Services</w:t>
            </w:r>
            <w:r w:rsidR="00094856" w:rsidDel="00A03415">
              <w:t xml:space="preserve"> </w:t>
            </w:r>
          </w:p>
        </w:tc>
        <w:tc>
          <w:tcPr>
            <w:tcW w:w="4076" w:type="dxa"/>
          </w:tcPr>
          <w:p w:rsidR="00436AB1" w:rsidRDefault="00436AB1" w:rsidP="00D506FC">
            <w:pPr>
              <w:pStyle w:val="agreementnormal"/>
              <w:keepNext/>
              <w:spacing w:before="0"/>
            </w:pPr>
            <w:r w:rsidDel="00E94D02">
              <w:t>$0.30 per call</w:t>
            </w:r>
          </w:p>
        </w:tc>
      </w:tr>
      <w:tr w:rsidR="00436AB1">
        <w:tc>
          <w:tcPr>
            <w:tcW w:w="3969" w:type="dxa"/>
          </w:tcPr>
          <w:p w:rsidR="00436AB1" w:rsidRDefault="00436AB1" w:rsidP="00D90274">
            <w:pPr>
              <w:pStyle w:val="agreementnormal"/>
              <w:keepNext/>
            </w:pPr>
            <w:r>
              <w:t>Calls to recorded information services (prefix 190)</w:t>
            </w:r>
            <w:r w:rsidR="00D90274" w:rsidDel="00E94D02">
              <w:t xml:space="preserve"> </w:t>
            </w:r>
          </w:p>
        </w:tc>
        <w:tc>
          <w:tcPr>
            <w:tcW w:w="4076" w:type="dxa"/>
          </w:tcPr>
          <w:p w:rsidR="00436AB1" w:rsidRDefault="00436AB1" w:rsidP="00D90274">
            <w:pPr>
              <w:pStyle w:val="agreementnormal"/>
              <w:keepNext/>
            </w:pPr>
            <w:r>
              <w:t>No</w:t>
            </w:r>
            <w:r w:rsidR="00C16121">
              <w:t>t</w:t>
            </w:r>
            <w:r>
              <w:t xml:space="preserve"> charge by </w:t>
            </w:r>
            <w:r>
              <w:rPr>
                <w:i/>
              </w:rPr>
              <w:t>us</w:t>
            </w:r>
            <w:r>
              <w:t>.  These services will be billed by a supplier other than Optus in accordance with that supplier’s applicable terms and conditions.</w:t>
            </w:r>
            <w:r w:rsidR="00D90274" w:rsidDel="00E94D02">
              <w:t xml:space="preserve"> </w:t>
            </w:r>
          </w:p>
        </w:tc>
      </w:tr>
      <w:tr w:rsidR="00436AB1">
        <w:tc>
          <w:tcPr>
            <w:tcW w:w="3969" w:type="dxa"/>
          </w:tcPr>
          <w:p w:rsidR="00436AB1" w:rsidRDefault="00436AB1" w:rsidP="00094856">
            <w:pPr>
              <w:pStyle w:val="agreementnormal"/>
              <w:keepNext/>
            </w:pPr>
            <w:r>
              <w:t>Calls to 1800 xxx xxx numbers or calls to international numbers in the form +800 xxxx xxxx</w:t>
            </w:r>
            <w:r w:rsidR="00094856" w:rsidDel="00E94D02">
              <w:t xml:space="preserve"> </w:t>
            </w:r>
          </w:p>
        </w:tc>
        <w:tc>
          <w:tcPr>
            <w:tcW w:w="4076" w:type="dxa"/>
          </w:tcPr>
          <w:p w:rsidR="00436AB1" w:rsidRDefault="00436AB1" w:rsidP="00D90274">
            <w:pPr>
              <w:pStyle w:val="agreementnormal"/>
              <w:keepNext/>
            </w:pPr>
            <w:r>
              <w:t>Free of charge to the calling party</w:t>
            </w:r>
            <w:r w:rsidR="00D90274" w:rsidDel="00E94D02">
              <w:t xml:space="preserve"> </w:t>
            </w:r>
          </w:p>
        </w:tc>
      </w:tr>
      <w:tr w:rsidR="00436AB1">
        <w:tc>
          <w:tcPr>
            <w:tcW w:w="3969" w:type="dxa"/>
          </w:tcPr>
          <w:p w:rsidR="00436AB1" w:rsidRDefault="00436AB1" w:rsidP="00094856">
            <w:pPr>
              <w:pStyle w:val="agreementnormal"/>
              <w:keepNext/>
            </w:pPr>
            <w:r>
              <w:t>Call to Radio Paging Service (016 prefix)</w:t>
            </w:r>
            <w:r w:rsidR="00094856" w:rsidDel="00E94D02">
              <w:t xml:space="preserve"> </w:t>
            </w:r>
          </w:p>
        </w:tc>
        <w:tc>
          <w:tcPr>
            <w:tcW w:w="4076" w:type="dxa"/>
          </w:tcPr>
          <w:p w:rsidR="00436AB1" w:rsidRDefault="00436AB1" w:rsidP="00D90274">
            <w:pPr>
              <w:pStyle w:val="agreementnormal"/>
              <w:keepNext/>
            </w:pPr>
            <w:r>
              <w:t>$0.20 per call</w:t>
            </w:r>
            <w:r w:rsidR="00D90274" w:rsidDel="00E94D02">
              <w:t xml:space="preserve"> </w:t>
            </w:r>
          </w:p>
        </w:tc>
      </w:tr>
      <w:tr w:rsidR="00436AB1">
        <w:tc>
          <w:tcPr>
            <w:tcW w:w="3969" w:type="dxa"/>
          </w:tcPr>
          <w:p w:rsidR="00436AB1" w:rsidRDefault="00436AB1" w:rsidP="00094856">
            <w:pPr>
              <w:pStyle w:val="agreementnormal"/>
              <w:keepNext/>
            </w:pPr>
            <w:r>
              <w:t>Call to Dial Up Packet Network Service (0192, 0195, 0198 prefix)</w:t>
            </w:r>
            <w:r w:rsidR="00094856" w:rsidDel="00E94D02">
              <w:t xml:space="preserve"> </w:t>
            </w:r>
          </w:p>
        </w:tc>
        <w:tc>
          <w:tcPr>
            <w:tcW w:w="4076" w:type="dxa"/>
          </w:tcPr>
          <w:p w:rsidR="00436AB1" w:rsidRDefault="00436AB1" w:rsidP="00094856">
            <w:pPr>
              <w:pStyle w:val="agreementnormal"/>
              <w:keepNext/>
            </w:pPr>
            <w:r>
              <w:t>$0.20 per call</w:t>
            </w:r>
            <w:r w:rsidR="00094856" w:rsidDel="00E94D02">
              <w:t xml:space="preserve"> </w:t>
            </w:r>
          </w:p>
        </w:tc>
      </w:tr>
      <w:tr w:rsidR="00436AB1">
        <w:tc>
          <w:tcPr>
            <w:tcW w:w="3969" w:type="dxa"/>
          </w:tcPr>
          <w:p w:rsidR="00436AB1" w:rsidRDefault="00436AB1" w:rsidP="00094856">
            <w:pPr>
              <w:pStyle w:val="agreementnormal"/>
              <w:keepNext/>
            </w:pPr>
            <w:r>
              <w:t>Calls to Community and Mass Calling Services (prefix in the range 115 through to 119)</w:t>
            </w:r>
            <w:r w:rsidR="00094856" w:rsidDel="00E94D02">
              <w:t xml:space="preserve"> </w:t>
            </w:r>
          </w:p>
        </w:tc>
        <w:tc>
          <w:tcPr>
            <w:tcW w:w="4076" w:type="dxa"/>
          </w:tcPr>
          <w:p w:rsidR="00436AB1" w:rsidRDefault="00436AB1">
            <w:pPr>
              <w:pStyle w:val="agreementnormal"/>
              <w:keepNext/>
            </w:pPr>
            <w:r w:rsidDel="00E94D02">
              <w:t>$0.20 per call</w:t>
            </w:r>
          </w:p>
        </w:tc>
      </w:tr>
      <w:tr w:rsidR="00436AB1">
        <w:tc>
          <w:tcPr>
            <w:tcW w:w="3969" w:type="dxa"/>
          </w:tcPr>
          <w:p w:rsidR="00436AB1" w:rsidRDefault="00436AB1" w:rsidP="00094856">
            <w:pPr>
              <w:pStyle w:val="agreementnormal"/>
              <w:keepNext/>
            </w:pPr>
            <w:r>
              <w:t>Call to Special Network Service (prefix 13 or 1300)</w:t>
            </w:r>
            <w:r w:rsidR="00094856" w:rsidDel="00E94D02">
              <w:t xml:space="preserve"> </w:t>
            </w:r>
          </w:p>
        </w:tc>
        <w:tc>
          <w:tcPr>
            <w:tcW w:w="4076" w:type="dxa"/>
          </w:tcPr>
          <w:p w:rsidR="00436AB1" w:rsidRDefault="00436AB1" w:rsidP="00094856">
            <w:pPr>
              <w:pStyle w:val="agreementnormal"/>
              <w:keepNext/>
            </w:pPr>
            <w:r>
              <w:t>$0.275 per call</w:t>
            </w:r>
            <w:r w:rsidR="00094856" w:rsidDel="00E94D02">
              <w:t xml:space="preserve"> </w:t>
            </w:r>
          </w:p>
        </w:tc>
      </w:tr>
      <w:tr w:rsidR="00436AB1">
        <w:tc>
          <w:tcPr>
            <w:tcW w:w="3969" w:type="dxa"/>
          </w:tcPr>
          <w:p w:rsidR="00094856" w:rsidRDefault="00436AB1">
            <w:pPr>
              <w:pStyle w:val="agreementnormal"/>
            </w:pPr>
            <w:r>
              <w:t>Diverted Calls</w:t>
            </w:r>
          </w:p>
          <w:p w:rsidR="00436AB1" w:rsidRDefault="00436AB1">
            <w:pPr>
              <w:pStyle w:val="agreementnormal"/>
            </w:pPr>
            <w:r w:rsidDel="00E94D02">
              <w:t xml:space="preserve"> </w:t>
            </w:r>
          </w:p>
        </w:tc>
        <w:tc>
          <w:tcPr>
            <w:tcW w:w="4076" w:type="dxa"/>
          </w:tcPr>
          <w:p w:rsidR="00436AB1" w:rsidRDefault="00436AB1">
            <w:pPr>
              <w:pStyle w:val="agreementnormal"/>
            </w:pPr>
            <w:r>
              <w:t xml:space="preserve">The called party will pay the call charges for the diverted leg of the call based on the particular call type.  For example, if the diversion leg is a call to </w:t>
            </w:r>
            <w:r>
              <w:lastRenderedPageBreak/>
              <w:t>an Optus Mobile Digital service, that leg of the call will be charged accordingly.</w:t>
            </w:r>
          </w:p>
        </w:tc>
      </w:tr>
      <w:tr w:rsidR="00436AB1">
        <w:tc>
          <w:tcPr>
            <w:tcW w:w="3969" w:type="dxa"/>
          </w:tcPr>
          <w:p w:rsidR="00C402F5" w:rsidRDefault="00436AB1">
            <w:pPr>
              <w:pStyle w:val="agreementnormal"/>
            </w:pPr>
            <w:r>
              <w:lastRenderedPageBreak/>
              <w:t>Retrieval Calls</w:t>
            </w:r>
          </w:p>
          <w:p w:rsidR="00436AB1" w:rsidRDefault="00C402F5">
            <w:pPr>
              <w:pStyle w:val="agreementnormal"/>
            </w:pPr>
            <w:r w:rsidDel="00E94D02">
              <w:t xml:space="preserve"> </w:t>
            </w:r>
          </w:p>
        </w:tc>
        <w:tc>
          <w:tcPr>
            <w:tcW w:w="4076" w:type="dxa"/>
          </w:tcPr>
          <w:p w:rsidR="00436AB1" w:rsidRDefault="00436AB1" w:rsidP="00C402F5">
            <w:pPr>
              <w:pStyle w:val="agreementnormal"/>
            </w:pPr>
            <w:r>
              <w:rPr>
                <w:i/>
              </w:rPr>
              <w:t xml:space="preserve">You </w:t>
            </w:r>
            <w:r>
              <w:t xml:space="preserve">will be charged for calls made to retrieve messages deposited in voicemail at the cost of a Local Call if the call is made from </w:t>
            </w:r>
            <w:r>
              <w:rPr>
                <w:i/>
              </w:rPr>
              <w:t xml:space="preserve">your </w:t>
            </w:r>
            <w:r>
              <w:t>home phone using the Voicemail OneTouch button or *96 prefix.  If messages are retrieved from any other phone, applicable 13/1300 call charges apply.</w:t>
            </w:r>
            <w:r w:rsidR="00C402F5" w:rsidDel="00E94D02">
              <w:t xml:space="preserve"> </w:t>
            </w:r>
          </w:p>
        </w:tc>
      </w:tr>
      <w:tr w:rsidR="00436AB1">
        <w:tc>
          <w:tcPr>
            <w:tcW w:w="3969" w:type="dxa"/>
          </w:tcPr>
          <w:p w:rsidR="00094856" w:rsidRDefault="00436AB1">
            <w:pPr>
              <w:pStyle w:val="agreementnormal"/>
            </w:pPr>
            <w:r>
              <w:t>Three Way Calls</w:t>
            </w:r>
          </w:p>
          <w:p w:rsidR="00436AB1" w:rsidRDefault="00094856">
            <w:pPr>
              <w:pStyle w:val="agreementnormal"/>
            </w:pPr>
            <w:r w:rsidDel="00E94D02">
              <w:t xml:space="preserve"> </w:t>
            </w:r>
          </w:p>
        </w:tc>
        <w:tc>
          <w:tcPr>
            <w:tcW w:w="4076" w:type="dxa"/>
          </w:tcPr>
          <w:p w:rsidR="00436AB1" w:rsidRDefault="00436AB1">
            <w:pPr>
              <w:pStyle w:val="agreementnormal"/>
            </w:pPr>
            <w:r>
              <w:rPr>
                <w:i/>
              </w:rPr>
              <w:t xml:space="preserve">You </w:t>
            </w:r>
            <w:r>
              <w:t xml:space="preserve">will pay for the call(s) </w:t>
            </w:r>
            <w:r w:rsidRPr="008A7880">
              <w:rPr>
                <w:i/>
              </w:rPr>
              <w:t>you</w:t>
            </w:r>
            <w:r>
              <w:t xml:space="preserve"> establish by using this feature based on the particular call types used.</w:t>
            </w:r>
          </w:p>
        </w:tc>
      </w:tr>
    </w:tbl>
    <w:p w:rsidR="007E51D0" w:rsidRDefault="007E51D0">
      <w:pPr>
        <w:pStyle w:val="Normal1"/>
        <w:rPr>
          <w:rFonts w:ascii="Times New Roman" w:hAnsi="Times New Roman"/>
          <w:sz w:val="22"/>
        </w:rPr>
      </w:pPr>
    </w:p>
    <w:p w:rsidR="006F56B5" w:rsidRDefault="006F56B5" w:rsidP="006F56B5">
      <w:pPr>
        <w:pStyle w:val="OptusH2"/>
      </w:pPr>
      <w:bookmarkStart w:id="19" w:name="_Toc320802228"/>
      <w:r>
        <w:t>Other  call charges</w:t>
      </w:r>
      <w:bookmarkEnd w:id="19"/>
      <w:r>
        <w:t xml:space="preserve"> </w:t>
      </w:r>
    </w:p>
    <w:p w:rsidR="006F56B5" w:rsidRDefault="003D630D" w:rsidP="002A4457">
      <w:pPr>
        <w:pStyle w:val="Normal1"/>
        <w:ind w:left="1701" w:hanging="850"/>
        <w:jc w:val="left"/>
      </w:pPr>
      <w:r>
        <w:rPr>
          <w:rFonts w:ascii="Times New Roman" w:hAnsi="Times New Roman"/>
          <w:sz w:val="22"/>
        </w:rPr>
        <w:t>(a)</w:t>
      </w:r>
      <w:r>
        <w:rPr>
          <w:rFonts w:ascii="Times New Roman" w:hAnsi="Times New Roman"/>
          <w:sz w:val="22"/>
        </w:rPr>
        <w:tab/>
      </w:r>
      <w:r w:rsidRPr="002A4457">
        <w:rPr>
          <w:rFonts w:ascii="Times New Roman" w:hAnsi="Times New Roman"/>
          <w:szCs w:val="24"/>
        </w:rPr>
        <w:t xml:space="preserve">All other call charges are as set out in the applicable </w:t>
      </w:r>
      <w:r w:rsidRPr="002A4457">
        <w:rPr>
          <w:rFonts w:ascii="Times New Roman" w:hAnsi="Times New Roman"/>
          <w:i/>
          <w:szCs w:val="24"/>
        </w:rPr>
        <w:t xml:space="preserve">pricing plan.  </w:t>
      </w:r>
      <w:r w:rsidRPr="002A4457">
        <w:rPr>
          <w:rFonts w:ascii="Times New Roman" w:hAnsi="Times New Roman"/>
          <w:szCs w:val="24"/>
        </w:rPr>
        <w:t xml:space="preserve">See section </w:t>
      </w:r>
      <w:r w:rsidR="00D5037B">
        <w:fldChar w:fldCharType="begin"/>
      </w:r>
      <w:r w:rsidR="00D5037B">
        <w:instrText xml:space="preserve"> REF _Ref306695792 \r \h  \* MERGEFORMAT </w:instrText>
      </w:r>
      <w:r w:rsidR="00D5037B">
        <w:fldChar w:fldCharType="separate"/>
      </w:r>
      <w:r w:rsidR="00F318D6">
        <w:t>7</w:t>
      </w:r>
      <w:r w:rsidR="00D5037B">
        <w:fldChar w:fldCharType="end"/>
      </w:r>
      <w:r w:rsidRPr="002A4457">
        <w:rPr>
          <w:rFonts w:ascii="Times New Roman" w:hAnsi="Times New Roman"/>
          <w:szCs w:val="24"/>
        </w:rPr>
        <w:t xml:space="preserve"> below.</w:t>
      </w:r>
    </w:p>
    <w:p w:rsidR="003D630D" w:rsidRDefault="003D630D" w:rsidP="002A4457">
      <w:pPr>
        <w:pStyle w:val="Agreementnormal0"/>
        <w:tabs>
          <w:tab w:val="clear" w:pos="851"/>
          <w:tab w:val="left" w:pos="1701"/>
        </w:tabs>
        <w:ind w:left="1701" w:hanging="850"/>
      </w:pPr>
      <w:r w:rsidRPr="003D630D">
        <w:t>(b)</w:t>
      </w:r>
      <w:r w:rsidRPr="003D630D">
        <w:tab/>
      </w:r>
      <w:r w:rsidRPr="003D630D">
        <w:rPr>
          <w:i/>
        </w:rPr>
        <w:t>Y</w:t>
      </w:r>
      <w:r>
        <w:rPr>
          <w:i/>
        </w:rPr>
        <w:t>ou</w:t>
      </w:r>
      <w:r>
        <w:t xml:space="preserve"> must </w:t>
      </w:r>
      <w:r>
        <w:rPr>
          <w:i/>
        </w:rPr>
        <w:t xml:space="preserve">preselect us </w:t>
      </w:r>
      <w:r>
        <w:t xml:space="preserve">to supply </w:t>
      </w:r>
      <w:r>
        <w:rPr>
          <w:i/>
        </w:rPr>
        <w:t xml:space="preserve">your </w:t>
      </w:r>
      <w:r>
        <w:t xml:space="preserve">long distance services as part of the terms and conditions of </w:t>
      </w:r>
      <w:r w:rsidR="00225121" w:rsidRPr="00225121">
        <w:rPr>
          <w:i/>
        </w:rPr>
        <w:t>your</w:t>
      </w:r>
      <w:r>
        <w:t xml:space="preserve"> </w:t>
      </w:r>
      <w:r>
        <w:rPr>
          <w:i/>
        </w:rPr>
        <w:t>pricing plan</w:t>
      </w:r>
      <w:r>
        <w:t>.</w:t>
      </w:r>
    </w:p>
    <w:p w:rsidR="003D630D" w:rsidRDefault="003D630D" w:rsidP="003D630D">
      <w:pPr>
        <w:pStyle w:val="Normal1"/>
        <w:ind w:left="1701" w:hanging="850"/>
        <w:rPr>
          <w:rFonts w:ascii="Times New Roman" w:hAnsi="Times New Roman"/>
          <w:sz w:val="22"/>
        </w:rPr>
      </w:pPr>
    </w:p>
    <w:p w:rsidR="007E51D0" w:rsidRDefault="007E51D0" w:rsidP="003D630D">
      <w:pPr>
        <w:pStyle w:val="OptusH1"/>
        <w:spacing w:before="240"/>
      </w:pPr>
      <w:bookmarkStart w:id="20" w:name="_Toc320802229"/>
      <w:r>
        <w:t>enhanced calling feature charges</w:t>
      </w:r>
      <w:bookmarkEnd w:id="20"/>
    </w:p>
    <w:p w:rsidR="000B446A" w:rsidRDefault="007E51D0" w:rsidP="000640EF">
      <w:pPr>
        <w:pStyle w:val="OptusH3"/>
        <w:tabs>
          <w:tab w:val="num" w:pos="1701"/>
        </w:tabs>
        <w:ind w:left="1701"/>
      </w:pPr>
      <w:r>
        <w:rPr>
          <w:i/>
        </w:rPr>
        <w:t xml:space="preserve">You </w:t>
      </w:r>
      <w:r>
        <w:t xml:space="preserve">must pay </w:t>
      </w:r>
      <w:r>
        <w:rPr>
          <w:i/>
        </w:rPr>
        <w:t xml:space="preserve">us </w:t>
      </w:r>
      <w:r>
        <w:t xml:space="preserve">the charges for the </w:t>
      </w:r>
      <w:r>
        <w:rPr>
          <w:i/>
        </w:rPr>
        <w:t xml:space="preserve">enhanced calling features </w:t>
      </w:r>
      <w:r>
        <w:t xml:space="preserve">described in </w:t>
      </w:r>
      <w:hyperlink r:id="rId16" w:history="1">
        <w:r w:rsidRPr="00AD1FAB">
          <w:rPr>
            <w:rStyle w:val="Hyperlink"/>
          </w:rPr>
          <w:t xml:space="preserve">Attachment </w:t>
        </w:r>
        <w:r w:rsidR="00E834A6" w:rsidRPr="00AD1FAB">
          <w:rPr>
            <w:rStyle w:val="Hyperlink"/>
          </w:rPr>
          <w:t>2</w:t>
        </w:r>
      </w:hyperlink>
      <w:r w:rsidR="00E834A6">
        <w:t xml:space="preserve"> </w:t>
      </w:r>
      <w:r w:rsidR="004E53C2">
        <w:rPr>
          <w:sz w:val="20"/>
        </w:rPr>
        <w:t xml:space="preserve"> </w:t>
      </w:r>
      <w:r>
        <w:t xml:space="preserve">to the </w:t>
      </w:r>
      <w:r w:rsidR="00E834A6" w:rsidRPr="00E834A6">
        <w:rPr>
          <w:i/>
        </w:rPr>
        <w:t>service description</w:t>
      </w:r>
      <w:r w:rsidR="00E834A6">
        <w:t xml:space="preserve"> </w:t>
      </w:r>
      <w:r>
        <w:t xml:space="preserve">on a regular recurring basis (usually monthly in advance) during the period in which the </w:t>
      </w:r>
      <w:r>
        <w:rPr>
          <w:i/>
        </w:rPr>
        <w:t xml:space="preserve">enhanced calling feature </w:t>
      </w:r>
      <w:r>
        <w:t xml:space="preserve">is used.  </w:t>
      </w:r>
    </w:p>
    <w:p w:rsidR="000B446A" w:rsidRDefault="007E51D0" w:rsidP="000640EF">
      <w:pPr>
        <w:pStyle w:val="OptusH3"/>
        <w:tabs>
          <w:tab w:val="num" w:pos="1701"/>
        </w:tabs>
        <w:ind w:left="1701"/>
      </w:pPr>
      <w:r>
        <w:rPr>
          <w:i/>
        </w:rPr>
        <w:t xml:space="preserve">Enhanced calling feature </w:t>
      </w:r>
      <w:r>
        <w:t xml:space="preserve">charges are payable in addition to the call charges </w:t>
      </w:r>
      <w:r>
        <w:rPr>
          <w:i/>
        </w:rPr>
        <w:t xml:space="preserve">we </w:t>
      </w:r>
      <w:r>
        <w:t xml:space="preserve">bill </w:t>
      </w:r>
      <w:r>
        <w:rPr>
          <w:i/>
        </w:rPr>
        <w:t xml:space="preserve">you </w:t>
      </w:r>
      <w:r>
        <w:t xml:space="preserve">for individual calls made in connection with the relevant </w:t>
      </w:r>
      <w:r>
        <w:rPr>
          <w:i/>
        </w:rPr>
        <w:t>enhanced calling feature</w:t>
      </w:r>
      <w:r>
        <w:t xml:space="preserve">.  </w:t>
      </w:r>
    </w:p>
    <w:p w:rsidR="000B446A" w:rsidRDefault="007E51D0" w:rsidP="000640EF">
      <w:pPr>
        <w:pStyle w:val="OptusH3"/>
        <w:tabs>
          <w:tab w:val="num" w:pos="1701"/>
        </w:tabs>
        <w:ind w:left="1701"/>
      </w:pPr>
      <w:r>
        <w:rPr>
          <w:i/>
        </w:rPr>
        <w:t xml:space="preserve">We </w:t>
      </w:r>
      <w:r>
        <w:t xml:space="preserve">may, in </w:t>
      </w:r>
      <w:r>
        <w:rPr>
          <w:i/>
        </w:rPr>
        <w:t xml:space="preserve">our </w:t>
      </w:r>
      <w:r>
        <w:t xml:space="preserve">discretion, waive </w:t>
      </w:r>
      <w:r>
        <w:rPr>
          <w:i/>
        </w:rPr>
        <w:t xml:space="preserve">enhanced calling feature </w:t>
      </w:r>
      <w:r>
        <w:t>charges.</w:t>
      </w:r>
    </w:p>
    <w:p w:rsidR="007E51D0" w:rsidRDefault="007E51D0" w:rsidP="000640EF">
      <w:pPr>
        <w:pStyle w:val="OptusH3"/>
        <w:tabs>
          <w:tab w:val="num" w:pos="1701"/>
        </w:tabs>
        <w:ind w:left="1701"/>
      </w:pPr>
      <w:r>
        <w:t xml:space="preserve">The table below sets out the charges applicable to the </w:t>
      </w:r>
      <w:r>
        <w:rPr>
          <w:i/>
        </w:rPr>
        <w:t xml:space="preserve">enhanced calling features </w:t>
      </w:r>
      <w:r>
        <w:t xml:space="preserve">described in </w:t>
      </w:r>
      <w:hyperlink r:id="rId17" w:history="1">
        <w:r w:rsidRPr="00AD1FAB">
          <w:rPr>
            <w:rStyle w:val="Hyperlink"/>
          </w:rPr>
          <w:t xml:space="preserve">Attachment </w:t>
        </w:r>
        <w:r w:rsidR="00E834A6" w:rsidRPr="00AD1FAB">
          <w:rPr>
            <w:rStyle w:val="Hyperlink"/>
          </w:rPr>
          <w:t>2</w:t>
        </w:r>
      </w:hyperlink>
      <w:r w:rsidR="00E834A6">
        <w:t xml:space="preserve"> </w:t>
      </w:r>
      <w:r w:rsidR="00A451C4">
        <w:rPr>
          <w:sz w:val="20"/>
        </w:rPr>
        <w:t xml:space="preserve"> </w:t>
      </w:r>
      <w:r>
        <w:t xml:space="preserve">to the </w:t>
      </w:r>
      <w:r w:rsidR="00E834A6" w:rsidRPr="00E834A6">
        <w:rPr>
          <w:i/>
        </w:rPr>
        <w:t>service description</w:t>
      </w:r>
      <w: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4217"/>
      </w:tblGrid>
      <w:tr w:rsidR="007E51D0">
        <w:trPr>
          <w:tblHeader/>
        </w:trPr>
        <w:tc>
          <w:tcPr>
            <w:tcW w:w="3827" w:type="dxa"/>
          </w:tcPr>
          <w:p w:rsidR="007E51D0" w:rsidRDefault="007E51D0">
            <w:pPr>
              <w:pStyle w:val="Normal1"/>
              <w:keepNext/>
              <w:spacing w:before="120" w:after="120"/>
              <w:jc w:val="center"/>
              <w:rPr>
                <w:rFonts w:ascii="Times New Roman" w:hAnsi="Times New Roman"/>
                <w:b/>
                <w:sz w:val="22"/>
              </w:rPr>
            </w:pPr>
            <w:r>
              <w:rPr>
                <w:rFonts w:ascii="Times New Roman" w:hAnsi="Times New Roman"/>
                <w:b/>
                <w:sz w:val="22"/>
              </w:rPr>
              <w:lastRenderedPageBreak/>
              <w:t xml:space="preserve">ENHANCED CALLING FEATURE </w:t>
            </w:r>
          </w:p>
        </w:tc>
        <w:tc>
          <w:tcPr>
            <w:tcW w:w="4217" w:type="dxa"/>
          </w:tcPr>
          <w:p w:rsidR="007E51D0" w:rsidRDefault="007E51D0">
            <w:pPr>
              <w:pStyle w:val="Normal1"/>
              <w:keepNext/>
              <w:spacing w:before="120" w:after="120"/>
              <w:jc w:val="center"/>
              <w:rPr>
                <w:rFonts w:ascii="Times New Roman" w:hAnsi="Times New Roman"/>
                <w:b/>
                <w:sz w:val="22"/>
              </w:rPr>
            </w:pPr>
            <w:r>
              <w:rPr>
                <w:rFonts w:ascii="Times New Roman" w:hAnsi="Times New Roman"/>
                <w:b/>
                <w:sz w:val="22"/>
              </w:rPr>
              <w:t>CHARGE</w:t>
            </w:r>
          </w:p>
        </w:tc>
      </w:tr>
      <w:tr w:rsidR="007E51D0">
        <w:tc>
          <w:tcPr>
            <w:tcW w:w="3827" w:type="dxa"/>
          </w:tcPr>
          <w:p w:rsidR="007E51D0" w:rsidRDefault="007E51D0" w:rsidP="007866BC">
            <w:pPr>
              <w:pStyle w:val="OptusH2"/>
              <w:numPr>
                <w:ilvl w:val="1"/>
                <w:numId w:val="29"/>
              </w:numPr>
            </w:pPr>
            <w:bookmarkStart w:id="21" w:name="_Toc320802230"/>
            <w:r>
              <w:t>Call Waiting</w:t>
            </w:r>
            <w:bookmarkEnd w:id="21"/>
            <w:r>
              <w:t xml:space="preserve"> </w:t>
            </w:r>
          </w:p>
        </w:tc>
        <w:tc>
          <w:tcPr>
            <w:tcW w:w="4217" w:type="dxa"/>
          </w:tcPr>
          <w:p w:rsidR="007E51D0" w:rsidRDefault="007E51D0">
            <w:pPr>
              <w:pStyle w:val="Normal1"/>
              <w:keepNext/>
              <w:spacing w:before="120" w:after="120"/>
              <w:rPr>
                <w:rFonts w:ascii="Times New Roman" w:hAnsi="Times New Roman"/>
                <w:sz w:val="22"/>
              </w:rPr>
            </w:pPr>
            <w:r>
              <w:rPr>
                <w:rFonts w:ascii="Times New Roman" w:hAnsi="Times New Roman"/>
                <w:sz w:val="22"/>
              </w:rPr>
              <w:t>Nil</w:t>
            </w:r>
          </w:p>
        </w:tc>
      </w:tr>
      <w:tr w:rsidR="007E51D0">
        <w:tc>
          <w:tcPr>
            <w:tcW w:w="3827" w:type="dxa"/>
          </w:tcPr>
          <w:p w:rsidR="007E51D0" w:rsidRDefault="007E51D0">
            <w:pPr>
              <w:pStyle w:val="OptusH2"/>
            </w:pPr>
            <w:bookmarkStart w:id="22" w:name="_Toc320802231"/>
            <w:r>
              <w:t>Call Waiting Display</w:t>
            </w:r>
            <w:bookmarkEnd w:id="22"/>
          </w:p>
        </w:tc>
        <w:tc>
          <w:tcPr>
            <w:tcW w:w="4217" w:type="dxa"/>
          </w:tcPr>
          <w:p w:rsidR="007E51D0" w:rsidRDefault="007E51D0">
            <w:pPr>
              <w:pStyle w:val="Normal1"/>
              <w:spacing w:before="120" w:after="120"/>
              <w:rPr>
                <w:rFonts w:ascii="Times New Roman" w:hAnsi="Times New Roman"/>
                <w:sz w:val="22"/>
              </w:rPr>
            </w:pPr>
            <w:r>
              <w:rPr>
                <w:rFonts w:ascii="Times New Roman" w:hAnsi="Times New Roman"/>
                <w:sz w:val="22"/>
              </w:rPr>
              <w:t>Nil</w:t>
            </w:r>
          </w:p>
        </w:tc>
      </w:tr>
      <w:tr w:rsidR="007E51D0">
        <w:tc>
          <w:tcPr>
            <w:tcW w:w="3827" w:type="dxa"/>
          </w:tcPr>
          <w:p w:rsidR="007E51D0" w:rsidRDefault="007E51D0">
            <w:pPr>
              <w:pStyle w:val="OptusH2"/>
            </w:pPr>
            <w:bookmarkStart w:id="23" w:name="_Toc320802232"/>
            <w:r>
              <w:t>Call Divert Access</w:t>
            </w:r>
            <w:bookmarkEnd w:id="23"/>
            <w:r>
              <w:t xml:space="preserve"> </w:t>
            </w:r>
          </w:p>
        </w:tc>
        <w:tc>
          <w:tcPr>
            <w:tcW w:w="4217" w:type="dxa"/>
          </w:tcPr>
          <w:p w:rsidR="007E51D0" w:rsidRDefault="007E51D0">
            <w:pPr>
              <w:pStyle w:val="Normal1"/>
              <w:spacing w:before="120" w:after="120"/>
              <w:rPr>
                <w:rFonts w:ascii="Times New Roman" w:hAnsi="Times New Roman"/>
                <w:sz w:val="22"/>
              </w:rPr>
            </w:pPr>
            <w:r>
              <w:rPr>
                <w:rFonts w:ascii="Times New Roman" w:hAnsi="Times New Roman"/>
                <w:sz w:val="22"/>
              </w:rPr>
              <w:t>Nil</w:t>
            </w:r>
          </w:p>
        </w:tc>
      </w:tr>
      <w:tr w:rsidR="007E51D0">
        <w:tc>
          <w:tcPr>
            <w:tcW w:w="3827" w:type="dxa"/>
          </w:tcPr>
          <w:p w:rsidR="007E51D0" w:rsidRDefault="007E51D0">
            <w:pPr>
              <w:pStyle w:val="OptusH2"/>
            </w:pPr>
            <w:bookmarkStart w:id="24" w:name="_Toc320802233"/>
            <w:r>
              <w:t>Three Way Access</w:t>
            </w:r>
            <w:bookmarkEnd w:id="24"/>
            <w:r>
              <w:t xml:space="preserve"> </w:t>
            </w:r>
          </w:p>
        </w:tc>
        <w:tc>
          <w:tcPr>
            <w:tcW w:w="4217" w:type="dxa"/>
          </w:tcPr>
          <w:p w:rsidR="007E51D0" w:rsidRDefault="007E51D0">
            <w:pPr>
              <w:pStyle w:val="Normal1"/>
              <w:spacing w:before="120" w:after="120"/>
              <w:rPr>
                <w:rFonts w:ascii="Times New Roman" w:hAnsi="Times New Roman"/>
                <w:sz w:val="22"/>
              </w:rPr>
            </w:pPr>
            <w:r>
              <w:rPr>
                <w:rFonts w:ascii="Times New Roman" w:hAnsi="Times New Roman"/>
                <w:sz w:val="22"/>
              </w:rPr>
              <w:t>Nil</w:t>
            </w:r>
          </w:p>
        </w:tc>
      </w:tr>
      <w:tr w:rsidR="007E51D0">
        <w:tc>
          <w:tcPr>
            <w:tcW w:w="3827" w:type="dxa"/>
          </w:tcPr>
          <w:p w:rsidR="007E51D0" w:rsidRDefault="007E51D0">
            <w:pPr>
              <w:pStyle w:val="OptusH2"/>
            </w:pPr>
            <w:bookmarkStart w:id="25" w:name="_Toc320802234"/>
            <w:r>
              <w:t>Voicemail</w:t>
            </w:r>
            <w:bookmarkEnd w:id="25"/>
          </w:p>
        </w:tc>
        <w:tc>
          <w:tcPr>
            <w:tcW w:w="4217" w:type="dxa"/>
          </w:tcPr>
          <w:p w:rsidR="007E51D0" w:rsidRDefault="007E51D0">
            <w:pPr>
              <w:pStyle w:val="Normal1"/>
              <w:spacing w:before="120" w:after="120"/>
              <w:rPr>
                <w:rFonts w:ascii="Times New Roman" w:hAnsi="Times New Roman"/>
                <w:sz w:val="22"/>
              </w:rPr>
            </w:pPr>
          </w:p>
        </w:tc>
      </w:tr>
      <w:tr w:rsidR="007E51D0">
        <w:tc>
          <w:tcPr>
            <w:tcW w:w="3827" w:type="dxa"/>
          </w:tcPr>
          <w:p w:rsidR="007E51D0" w:rsidRDefault="007E51D0">
            <w:pPr>
              <w:pStyle w:val="Agreementnormal0"/>
            </w:pPr>
            <w:r>
              <w:t>VoiceMail Access</w:t>
            </w:r>
          </w:p>
        </w:tc>
        <w:tc>
          <w:tcPr>
            <w:tcW w:w="4217" w:type="dxa"/>
          </w:tcPr>
          <w:p w:rsidR="007E51D0" w:rsidRDefault="007E51D0">
            <w:pPr>
              <w:pStyle w:val="Normal1"/>
              <w:spacing w:before="120" w:after="120"/>
              <w:rPr>
                <w:rFonts w:ascii="Times New Roman" w:hAnsi="Times New Roman"/>
              </w:rPr>
            </w:pPr>
            <w:r>
              <w:rPr>
                <w:rFonts w:ascii="Times New Roman" w:hAnsi="Times New Roman"/>
              </w:rPr>
              <w:t>$3.00 per month</w:t>
            </w:r>
          </w:p>
          <w:p w:rsidR="007E51D0" w:rsidRDefault="007E51D0">
            <w:pPr>
              <w:pStyle w:val="Normal1"/>
              <w:spacing w:before="120" w:after="120"/>
              <w:rPr>
                <w:rFonts w:ascii="Times New Roman" w:hAnsi="Times New Roman"/>
              </w:rPr>
            </w:pPr>
            <w:r w:rsidRPr="008A7880">
              <w:rPr>
                <w:rFonts w:ascii="Times New Roman" w:hAnsi="Times New Roman"/>
                <w:i/>
              </w:rPr>
              <w:t>You</w:t>
            </w:r>
            <w:r>
              <w:rPr>
                <w:rFonts w:ascii="Times New Roman" w:hAnsi="Times New Roman"/>
              </w:rPr>
              <w:t xml:space="preserve"> will be charged for a Local Call when accessing </w:t>
            </w:r>
            <w:r w:rsidRPr="008A7880">
              <w:rPr>
                <w:rFonts w:ascii="Times New Roman" w:hAnsi="Times New Roman"/>
                <w:i/>
              </w:rPr>
              <w:t>your</w:t>
            </w:r>
            <w:r>
              <w:rPr>
                <w:rFonts w:ascii="Times New Roman" w:hAnsi="Times New Roman"/>
              </w:rPr>
              <w:t xml:space="preserve"> Voicemail service from </w:t>
            </w:r>
            <w:r w:rsidRPr="008A7880">
              <w:rPr>
                <w:rFonts w:ascii="Times New Roman" w:hAnsi="Times New Roman"/>
                <w:i/>
              </w:rPr>
              <w:t>your</w:t>
            </w:r>
            <w:r>
              <w:rPr>
                <w:rFonts w:ascii="Times New Roman" w:hAnsi="Times New Roman"/>
              </w:rPr>
              <w:t xml:space="preserve"> home phone.  See “Retrieval Calls</w:t>
            </w:r>
            <w:r w:rsidR="001362BE">
              <w:rPr>
                <w:rFonts w:ascii="Times New Roman" w:hAnsi="Times New Roman"/>
              </w:rPr>
              <w:t>”</w:t>
            </w:r>
            <w:r>
              <w:rPr>
                <w:rFonts w:ascii="Times New Roman" w:hAnsi="Times New Roman"/>
              </w:rPr>
              <w:t xml:space="preserve"> call charges above for detail.</w:t>
            </w:r>
          </w:p>
        </w:tc>
      </w:tr>
      <w:tr w:rsidR="007E51D0">
        <w:tc>
          <w:tcPr>
            <w:tcW w:w="3827" w:type="dxa"/>
          </w:tcPr>
          <w:p w:rsidR="007E51D0" w:rsidRDefault="007E51D0">
            <w:pPr>
              <w:pStyle w:val="Normal1"/>
              <w:spacing w:before="120" w:after="120"/>
              <w:ind w:left="720"/>
              <w:rPr>
                <w:rFonts w:ascii="Times New Roman" w:hAnsi="Times New Roman"/>
              </w:rPr>
            </w:pPr>
            <w:r>
              <w:rPr>
                <w:rFonts w:ascii="Times New Roman" w:hAnsi="Times New Roman"/>
              </w:rPr>
              <w:t>Voicemail Call Return</w:t>
            </w:r>
          </w:p>
        </w:tc>
        <w:tc>
          <w:tcPr>
            <w:tcW w:w="4217" w:type="dxa"/>
          </w:tcPr>
          <w:p w:rsidR="007E51D0" w:rsidRDefault="007E51D0">
            <w:pPr>
              <w:pStyle w:val="Normal1"/>
              <w:spacing w:before="120" w:after="120"/>
              <w:rPr>
                <w:rFonts w:ascii="Times New Roman" w:hAnsi="Times New Roman"/>
                <w:i/>
              </w:rPr>
            </w:pPr>
            <w:r w:rsidRPr="008A7880">
              <w:rPr>
                <w:rFonts w:ascii="Times New Roman" w:hAnsi="Times New Roman"/>
                <w:i/>
              </w:rPr>
              <w:t>You</w:t>
            </w:r>
            <w:r>
              <w:rPr>
                <w:rFonts w:ascii="Times New Roman" w:hAnsi="Times New Roman"/>
              </w:rPr>
              <w:t xml:space="preserve"> will be charged Optus’ standard charge for the type of call made using VoiceMail Call Return, e.g. the charge for a local call, national call, call to mobile etc.</w:t>
            </w:r>
          </w:p>
        </w:tc>
      </w:tr>
      <w:tr w:rsidR="007E51D0">
        <w:tc>
          <w:tcPr>
            <w:tcW w:w="3827" w:type="dxa"/>
          </w:tcPr>
          <w:p w:rsidR="007E51D0" w:rsidRDefault="007E51D0">
            <w:pPr>
              <w:pStyle w:val="OptusH2"/>
            </w:pPr>
            <w:bookmarkStart w:id="26" w:name="_Toc320802235"/>
            <w:r>
              <w:t>Wake-Up Reminder Call</w:t>
            </w:r>
            <w:bookmarkEnd w:id="26"/>
          </w:p>
        </w:tc>
        <w:tc>
          <w:tcPr>
            <w:tcW w:w="4217" w:type="dxa"/>
          </w:tcPr>
          <w:p w:rsidR="007E51D0" w:rsidRDefault="007E51D0">
            <w:pPr>
              <w:pStyle w:val="Normal1"/>
              <w:spacing w:before="120" w:after="120"/>
              <w:rPr>
                <w:rFonts w:ascii="Times New Roman" w:hAnsi="Times New Roman"/>
              </w:rPr>
            </w:pPr>
            <w:r w:rsidRPr="008A7880">
              <w:rPr>
                <w:rFonts w:ascii="Times New Roman" w:hAnsi="Times New Roman"/>
                <w:i/>
              </w:rPr>
              <w:t>You</w:t>
            </w:r>
            <w:r>
              <w:rPr>
                <w:rFonts w:ascii="Times New Roman" w:hAnsi="Times New Roman"/>
              </w:rPr>
              <w:t xml:space="preserve"> will be charged Optus’ standard charge for the type of call made using Wake Up/Reminder, e.g. the charge for a local call, national call, call to mobile etc.</w:t>
            </w:r>
          </w:p>
        </w:tc>
      </w:tr>
      <w:tr w:rsidR="007E51D0">
        <w:tc>
          <w:tcPr>
            <w:tcW w:w="3827" w:type="dxa"/>
          </w:tcPr>
          <w:p w:rsidR="007E51D0" w:rsidRDefault="007E51D0">
            <w:pPr>
              <w:pStyle w:val="OptusH2"/>
            </w:pPr>
            <w:bookmarkStart w:id="27" w:name="_Toc320802236"/>
            <w:r>
              <w:t>Speed Dial</w:t>
            </w:r>
            <w:bookmarkEnd w:id="27"/>
            <w:r>
              <w:t xml:space="preserve"> </w:t>
            </w:r>
          </w:p>
        </w:tc>
        <w:tc>
          <w:tcPr>
            <w:tcW w:w="4217" w:type="dxa"/>
          </w:tcPr>
          <w:p w:rsidR="007E51D0" w:rsidRDefault="007E51D0">
            <w:pPr>
              <w:pStyle w:val="Normal1"/>
              <w:spacing w:before="120" w:after="120"/>
              <w:rPr>
                <w:rFonts w:ascii="Times New Roman" w:hAnsi="Times New Roman"/>
              </w:rPr>
            </w:pPr>
            <w:r>
              <w:rPr>
                <w:rFonts w:ascii="Times New Roman" w:hAnsi="Times New Roman"/>
              </w:rPr>
              <w:t>$3.30 per month</w:t>
            </w:r>
          </w:p>
        </w:tc>
      </w:tr>
      <w:tr w:rsidR="007E51D0">
        <w:tc>
          <w:tcPr>
            <w:tcW w:w="3827" w:type="dxa"/>
          </w:tcPr>
          <w:p w:rsidR="007E51D0" w:rsidRDefault="007E51D0">
            <w:pPr>
              <w:pStyle w:val="OptusH2"/>
              <w:rPr>
                <w:i/>
              </w:rPr>
            </w:pPr>
            <w:bookmarkStart w:id="28" w:name="_Toc320802237"/>
            <w:r>
              <w:t>Call Return</w:t>
            </w:r>
            <w:bookmarkEnd w:id="28"/>
          </w:p>
        </w:tc>
        <w:tc>
          <w:tcPr>
            <w:tcW w:w="4217" w:type="dxa"/>
          </w:tcPr>
          <w:p w:rsidR="007E51D0" w:rsidRDefault="007E51D0">
            <w:pPr>
              <w:pStyle w:val="Normal1"/>
              <w:spacing w:before="120" w:after="120"/>
              <w:rPr>
                <w:rFonts w:ascii="Times New Roman" w:hAnsi="Times New Roman"/>
                <w:i/>
              </w:rPr>
            </w:pPr>
            <w:r w:rsidRPr="008A7880">
              <w:rPr>
                <w:rFonts w:ascii="Times New Roman" w:hAnsi="Times New Roman"/>
                <w:i/>
              </w:rPr>
              <w:t>You</w:t>
            </w:r>
            <w:r>
              <w:rPr>
                <w:rFonts w:ascii="Times New Roman" w:hAnsi="Times New Roman"/>
              </w:rPr>
              <w:t xml:space="preserve"> will be charged Optus’ standard charge for the type of call made using Call Return.  There is currently no charge for accessing this feature.</w:t>
            </w:r>
          </w:p>
        </w:tc>
      </w:tr>
      <w:tr w:rsidR="007E51D0">
        <w:tc>
          <w:tcPr>
            <w:tcW w:w="3827" w:type="dxa"/>
          </w:tcPr>
          <w:p w:rsidR="007E51D0" w:rsidRDefault="007E51D0">
            <w:pPr>
              <w:pStyle w:val="OptusH2"/>
            </w:pPr>
            <w:bookmarkStart w:id="29" w:name="_Toc320802238"/>
            <w:r>
              <w:t>Caller ID</w:t>
            </w:r>
            <w:bookmarkEnd w:id="29"/>
          </w:p>
        </w:tc>
        <w:tc>
          <w:tcPr>
            <w:tcW w:w="4217" w:type="dxa"/>
          </w:tcPr>
          <w:p w:rsidR="007E51D0" w:rsidRDefault="007E51D0">
            <w:pPr>
              <w:pStyle w:val="Normal1"/>
              <w:spacing w:before="120" w:after="120"/>
              <w:rPr>
                <w:rFonts w:ascii="Times New Roman" w:hAnsi="Times New Roman"/>
              </w:rPr>
            </w:pPr>
            <w:r>
              <w:rPr>
                <w:rFonts w:ascii="Times New Roman" w:hAnsi="Times New Roman"/>
              </w:rPr>
              <w:t>$3.00 per month</w:t>
            </w:r>
          </w:p>
        </w:tc>
      </w:tr>
      <w:tr w:rsidR="007E51D0">
        <w:tc>
          <w:tcPr>
            <w:tcW w:w="3827" w:type="dxa"/>
          </w:tcPr>
          <w:p w:rsidR="007E51D0" w:rsidRDefault="007E51D0">
            <w:pPr>
              <w:pStyle w:val="OptusH2"/>
            </w:pPr>
            <w:bookmarkStart w:id="30" w:name="_Toc320802239"/>
            <w:r>
              <w:t>Selective Calls</w:t>
            </w:r>
            <w:bookmarkEnd w:id="30"/>
          </w:p>
        </w:tc>
        <w:tc>
          <w:tcPr>
            <w:tcW w:w="4217" w:type="dxa"/>
          </w:tcPr>
          <w:p w:rsidR="007E51D0" w:rsidRDefault="007E51D0">
            <w:pPr>
              <w:pStyle w:val="Normal1"/>
              <w:spacing w:before="120" w:after="120"/>
              <w:rPr>
                <w:rFonts w:ascii="Times New Roman" w:hAnsi="Times New Roman"/>
              </w:rPr>
            </w:pPr>
            <w:r>
              <w:rPr>
                <w:rFonts w:ascii="Times New Roman" w:hAnsi="Times New Roman"/>
              </w:rPr>
              <w:t>$3.00 per month</w:t>
            </w:r>
          </w:p>
        </w:tc>
      </w:tr>
    </w:tbl>
    <w:p w:rsidR="007E51D0" w:rsidRDefault="007E51D0">
      <w:pPr>
        <w:pStyle w:val="Normal1"/>
        <w:rPr>
          <w:rFonts w:ascii="Times New Roman" w:hAnsi="Times New Roman"/>
          <w:sz w:val="22"/>
        </w:rPr>
      </w:pPr>
    </w:p>
    <w:p w:rsidR="007E51D0" w:rsidRDefault="007E51D0">
      <w:pPr>
        <w:pStyle w:val="OptusH1"/>
      </w:pPr>
      <w:bookmarkStart w:id="31" w:name="_Toc320802240"/>
      <w:r>
        <w:lastRenderedPageBreak/>
        <w:t>Other Charges</w:t>
      </w:r>
      <w:bookmarkEnd w:id="31"/>
    </w:p>
    <w:p w:rsidR="007E51D0" w:rsidRDefault="007E51D0">
      <w:pPr>
        <w:pStyle w:val="OptusH2"/>
      </w:pPr>
      <w:bookmarkStart w:id="32" w:name="_Toc320802241"/>
      <w:r>
        <w:t>New Number Fee</w:t>
      </w:r>
      <w:bookmarkEnd w:id="32"/>
    </w:p>
    <w:p w:rsidR="007E51D0" w:rsidRDefault="007E51D0">
      <w:pPr>
        <w:pStyle w:val="Agreementnormal0"/>
        <w:keepNext/>
      </w:pPr>
      <w:r>
        <w:rPr>
          <w:i/>
        </w:rPr>
        <w:t xml:space="preserve">We </w:t>
      </w:r>
      <w:r>
        <w:t xml:space="preserve">will charge </w:t>
      </w:r>
      <w:r>
        <w:rPr>
          <w:i/>
        </w:rPr>
        <w:t xml:space="preserve">you </w:t>
      </w:r>
      <w:r>
        <w:t xml:space="preserve">a </w:t>
      </w:r>
      <w:r>
        <w:rPr>
          <w:b/>
          <w:i/>
        </w:rPr>
        <w:t xml:space="preserve">New Number Fee </w:t>
      </w:r>
      <w:r>
        <w:t xml:space="preserve">if </w:t>
      </w:r>
      <w:r>
        <w:rPr>
          <w:i/>
        </w:rPr>
        <w:t xml:space="preserve">you </w:t>
      </w:r>
      <w:r>
        <w:t xml:space="preserve">take a new Optus telephone number for </w:t>
      </w:r>
      <w:r>
        <w:rPr>
          <w:i/>
        </w:rPr>
        <w:t xml:space="preserve">your </w:t>
      </w:r>
      <w:r>
        <w:t xml:space="preserve">first </w:t>
      </w:r>
      <w:r>
        <w:rPr>
          <w:i/>
        </w:rPr>
        <w:t>access line</w:t>
      </w:r>
      <w:r>
        <w:t xml:space="preserve">, i.e. where </w:t>
      </w:r>
      <w:r>
        <w:rPr>
          <w:i/>
        </w:rPr>
        <w:t xml:space="preserve">your </w:t>
      </w:r>
      <w:r>
        <w:t xml:space="preserve">current telephone number is not ported to Optus.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942"/>
      </w:tblGrid>
      <w:tr w:rsidR="007E51D0">
        <w:tc>
          <w:tcPr>
            <w:tcW w:w="5670" w:type="dxa"/>
          </w:tcPr>
          <w:p w:rsidR="007E51D0" w:rsidRDefault="007E51D0">
            <w:pPr>
              <w:pStyle w:val="agreementnormal"/>
              <w:keepNext/>
              <w:jc w:val="center"/>
              <w:rPr>
                <w:b/>
              </w:rPr>
            </w:pPr>
            <w:r>
              <w:rPr>
                <w:b/>
              </w:rPr>
              <w:t>Charge Type</w:t>
            </w:r>
          </w:p>
        </w:tc>
        <w:tc>
          <w:tcPr>
            <w:tcW w:w="2942" w:type="dxa"/>
          </w:tcPr>
          <w:p w:rsidR="007E51D0" w:rsidRDefault="007E51D0">
            <w:pPr>
              <w:pStyle w:val="agreementnormal"/>
              <w:keepNext/>
              <w:jc w:val="center"/>
              <w:rPr>
                <w:b/>
              </w:rPr>
            </w:pPr>
            <w:r>
              <w:rPr>
                <w:b/>
              </w:rPr>
              <w:t>Amount</w:t>
            </w:r>
          </w:p>
        </w:tc>
      </w:tr>
      <w:tr w:rsidR="007E51D0">
        <w:tc>
          <w:tcPr>
            <w:tcW w:w="5670" w:type="dxa"/>
          </w:tcPr>
          <w:p w:rsidR="007E51D0" w:rsidRDefault="007E51D0">
            <w:pPr>
              <w:pStyle w:val="agreementnormal"/>
              <w:keepNext/>
              <w:jc w:val="center"/>
              <w:rPr>
                <w:b/>
                <w:i/>
              </w:rPr>
            </w:pPr>
            <w:r>
              <w:rPr>
                <w:b/>
                <w:i/>
                <w:sz w:val="22"/>
              </w:rPr>
              <w:t>New Number Fee</w:t>
            </w:r>
          </w:p>
        </w:tc>
        <w:tc>
          <w:tcPr>
            <w:tcW w:w="2942" w:type="dxa"/>
          </w:tcPr>
          <w:p w:rsidR="007E51D0" w:rsidRDefault="007E51D0">
            <w:pPr>
              <w:pStyle w:val="agreementnormal"/>
              <w:keepNext/>
              <w:jc w:val="center"/>
            </w:pPr>
            <w:r>
              <w:t>$55.00 per number</w:t>
            </w:r>
          </w:p>
        </w:tc>
      </w:tr>
    </w:tbl>
    <w:p w:rsidR="007E51D0" w:rsidRDefault="007E51D0">
      <w:pPr>
        <w:pStyle w:val="OptusH2"/>
      </w:pPr>
      <w:bookmarkStart w:id="33" w:name="_Toc320802242"/>
      <w:r>
        <w:t>Change of Number Fee</w:t>
      </w:r>
      <w:bookmarkEnd w:id="33"/>
    </w:p>
    <w:p w:rsidR="007E51D0" w:rsidRDefault="007E51D0">
      <w:pPr>
        <w:pStyle w:val="Agreementnormal0"/>
      </w:pPr>
      <w:r>
        <w:rPr>
          <w:i/>
        </w:rPr>
        <w:t xml:space="preserve">We </w:t>
      </w:r>
      <w:r>
        <w:t xml:space="preserve">will charge </w:t>
      </w:r>
      <w:r>
        <w:rPr>
          <w:i/>
        </w:rPr>
        <w:t xml:space="preserve">you </w:t>
      </w:r>
      <w:r>
        <w:t xml:space="preserve">a </w:t>
      </w:r>
      <w:r>
        <w:rPr>
          <w:b/>
          <w:i/>
        </w:rPr>
        <w:t xml:space="preserve">Change of Number Fee </w:t>
      </w:r>
      <w:r>
        <w:t xml:space="preserve">if </w:t>
      </w:r>
      <w:r>
        <w:rPr>
          <w:i/>
        </w:rPr>
        <w:t xml:space="preserve">you </w:t>
      </w:r>
      <w:r>
        <w:t xml:space="preserve">ask </w:t>
      </w:r>
      <w:r>
        <w:rPr>
          <w:i/>
        </w:rPr>
        <w:t xml:space="preserve">us </w:t>
      </w:r>
      <w:r>
        <w:t xml:space="preserve">to change </w:t>
      </w:r>
      <w:r>
        <w:rPr>
          <w:i/>
        </w:rPr>
        <w:t xml:space="preserve">your </w:t>
      </w:r>
      <w:r>
        <w:t>existing Optus telephone number. The fee is set out below:</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942"/>
      </w:tblGrid>
      <w:tr w:rsidR="007E51D0">
        <w:tc>
          <w:tcPr>
            <w:tcW w:w="5670" w:type="dxa"/>
          </w:tcPr>
          <w:p w:rsidR="007E51D0" w:rsidRDefault="007E51D0">
            <w:pPr>
              <w:pStyle w:val="agreementnormal"/>
              <w:jc w:val="center"/>
              <w:rPr>
                <w:b/>
              </w:rPr>
            </w:pPr>
            <w:r>
              <w:rPr>
                <w:b/>
              </w:rPr>
              <w:t>Charge Type</w:t>
            </w:r>
          </w:p>
        </w:tc>
        <w:tc>
          <w:tcPr>
            <w:tcW w:w="2942" w:type="dxa"/>
          </w:tcPr>
          <w:p w:rsidR="007E51D0" w:rsidRDefault="007E51D0">
            <w:pPr>
              <w:pStyle w:val="agreementnormal"/>
              <w:jc w:val="center"/>
              <w:rPr>
                <w:b/>
              </w:rPr>
            </w:pPr>
            <w:r>
              <w:rPr>
                <w:b/>
              </w:rPr>
              <w:t>Amount</w:t>
            </w:r>
          </w:p>
        </w:tc>
      </w:tr>
      <w:tr w:rsidR="007E51D0">
        <w:tc>
          <w:tcPr>
            <w:tcW w:w="5670" w:type="dxa"/>
          </w:tcPr>
          <w:p w:rsidR="007E51D0" w:rsidRDefault="007E51D0">
            <w:pPr>
              <w:pStyle w:val="agreementnormal"/>
              <w:jc w:val="center"/>
              <w:rPr>
                <w:b/>
                <w:i/>
              </w:rPr>
            </w:pPr>
            <w:r>
              <w:rPr>
                <w:b/>
                <w:i/>
                <w:sz w:val="22"/>
              </w:rPr>
              <w:t>Change of  Number Fee</w:t>
            </w:r>
          </w:p>
        </w:tc>
        <w:tc>
          <w:tcPr>
            <w:tcW w:w="2942" w:type="dxa"/>
          </w:tcPr>
          <w:p w:rsidR="007E51D0" w:rsidRDefault="007E51D0">
            <w:pPr>
              <w:pStyle w:val="agreementnormal"/>
              <w:jc w:val="center"/>
            </w:pPr>
            <w:r>
              <w:t>$33.00 per change</w:t>
            </w:r>
          </w:p>
        </w:tc>
      </w:tr>
    </w:tbl>
    <w:p w:rsidR="007E51D0" w:rsidRDefault="007E51D0">
      <w:pPr>
        <w:pStyle w:val="Normal1"/>
        <w:ind w:left="1440"/>
        <w:rPr>
          <w:rFonts w:ascii="Times New Roman" w:hAnsi="Times New Roman"/>
          <w:sz w:val="22"/>
        </w:rPr>
      </w:pPr>
    </w:p>
    <w:p w:rsidR="007E51D0" w:rsidRDefault="007E51D0">
      <w:pPr>
        <w:pStyle w:val="OptusH2"/>
      </w:pPr>
      <w:bookmarkStart w:id="34" w:name="_Toc320802243"/>
      <w:r>
        <w:t>Extra Socket Charges</w:t>
      </w:r>
      <w:bookmarkEnd w:id="34"/>
    </w:p>
    <w:p w:rsidR="007E51D0" w:rsidRDefault="007E51D0">
      <w:pPr>
        <w:pStyle w:val="Agreementnormal0"/>
      </w:pPr>
      <w:r>
        <w:rPr>
          <w:i/>
        </w:rPr>
        <w:t xml:space="preserve">We </w:t>
      </w:r>
      <w:r>
        <w:t xml:space="preserve">will charge </w:t>
      </w:r>
      <w:r>
        <w:rPr>
          <w:i/>
        </w:rPr>
        <w:t xml:space="preserve">you </w:t>
      </w:r>
      <w:r>
        <w:t xml:space="preserve">an </w:t>
      </w:r>
      <w:r>
        <w:rPr>
          <w:b/>
          <w:i/>
        </w:rPr>
        <w:t xml:space="preserve">Extra Socket Charge </w:t>
      </w:r>
      <w:r>
        <w:t xml:space="preserve">if </w:t>
      </w:r>
      <w:r>
        <w:rPr>
          <w:i/>
        </w:rPr>
        <w:t xml:space="preserve">you </w:t>
      </w:r>
      <w:r>
        <w:t xml:space="preserve">ask us to install additional sockets at </w:t>
      </w:r>
      <w:r w:rsidRPr="008A7880">
        <w:rPr>
          <w:i/>
        </w:rPr>
        <w:t>your</w:t>
      </w:r>
      <w:r>
        <w:t xml:space="preserve"> premises on the date of initial installation.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942"/>
      </w:tblGrid>
      <w:tr w:rsidR="007E51D0">
        <w:tc>
          <w:tcPr>
            <w:tcW w:w="5670" w:type="dxa"/>
          </w:tcPr>
          <w:p w:rsidR="007E51D0" w:rsidRDefault="007E51D0">
            <w:pPr>
              <w:pStyle w:val="agreementnormal"/>
              <w:jc w:val="center"/>
              <w:rPr>
                <w:b/>
              </w:rPr>
            </w:pPr>
            <w:r>
              <w:rPr>
                <w:b/>
              </w:rPr>
              <w:t xml:space="preserve">Charge Type </w:t>
            </w:r>
          </w:p>
        </w:tc>
        <w:tc>
          <w:tcPr>
            <w:tcW w:w="2942" w:type="dxa"/>
          </w:tcPr>
          <w:p w:rsidR="007E51D0" w:rsidRDefault="007E51D0">
            <w:pPr>
              <w:pStyle w:val="agreementnormal"/>
              <w:jc w:val="center"/>
              <w:rPr>
                <w:b/>
              </w:rPr>
            </w:pPr>
            <w:r>
              <w:rPr>
                <w:b/>
              </w:rPr>
              <w:t>Amount</w:t>
            </w:r>
          </w:p>
        </w:tc>
      </w:tr>
      <w:tr w:rsidR="007E51D0">
        <w:tc>
          <w:tcPr>
            <w:tcW w:w="5670" w:type="dxa"/>
          </w:tcPr>
          <w:p w:rsidR="007E51D0" w:rsidRDefault="007E51D0">
            <w:pPr>
              <w:pStyle w:val="agreementnormal"/>
              <w:jc w:val="center"/>
            </w:pPr>
            <w:r>
              <w:rPr>
                <w:b/>
                <w:i/>
              </w:rPr>
              <w:t>Extra Socket Charge</w:t>
            </w:r>
            <w:r>
              <w:t xml:space="preserve"> – 2</w:t>
            </w:r>
            <w:r>
              <w:rPr>
                <w:vertAlign w:val="superscript"/>
              </w:rPr>
              <w:t>nd</w:t>
            </w:r>
            <w:r>
              <w:t xml:space="preserve"> socket</w:t>
            </w:r>
          </w:p>
        </w:tc>
        <w:tc>
          <w:tcPr>
            <w:tcW w:w="2942" w:type="dxa"/>
          </w:tcPr>
          <w:p w:rsidR="007E51D0" w:rsidRDefault="007E51D0">
            <w:pPr>
              <w:pStyle w:val="agreementnormal"/>
              <w:jc w:val="center"/>
            </w:pPr>
            <w:r>
              <w:t xml:space="preserve">$99.00 </w:t>
            </w:r>
          </w:p>
        </w:tc>
      </w:tr>
      <w:tr w:rsidR="007E51D0">
        <w:tc>
          <w:tcPr>
            <w:tcW w:w="5670" w:type="dxa"/>
          </w:tcPr>
          <w:p w:rsidR="007E51D0" w:rsidRDefault="007E51D0">
            <w:pPr>
              <w:pStyle w:val="agreementnormal"/>
              <w:jc w:val="center"/>
            </w:pPr>
            <w:r>
              <w:rPr>
                <w:b/>
                <w:i/>
              </w:rPr>
              <w:t xml:space="preserve">Extra Socket Charge </w:t>
            </w:r>
            <w:r w:rsidR="00BF3E3A">
              <w:t>–</w:t>
            </w:r>
            <w:r>
              <w:t xml:space="preserve"> 3</w:t>
            </w:r>
            <w:r w:rsidRPr="00BF3E3A">
              <w:rPr>
                <w:vertAlign w:val="superscript"/>
              </w:rPr>
              <w:t>rd</w:t>
            </w:r>
            <w:r>
              <w:t xml:space="preserve"> &amp; additional sockets</w:t>
            </w:r>
          </w:p>
        </w:tc>
        <w:tc>
          <w:tcPr>
            <w:tcW w:w="2942" w:type="dxa"/>
          </w:tcPr>
          <w:p w:rsidR="007E51D0" w:rsidRDefault="007E51D0">
            <w:pPr>
              <w:pStyle w:val="agreementnormal"/>
              <w:jc w:val="center"/>
            </w:pPr>
            <w:r>
              <w:t>$55.00 each</w:t>
            </w:r>
          </w:p>
        </w:tc>
      </w:tr>
    </w:tbl>
    <w:p w:rsidR="003C132D" w:rsidRDefault="003C132D" w:rsidP="003C132D">
      <w:pPr>
        <w:pStyle w:val="Agreementnormal0"/>
        <w:rPr>
          <w:b/>
          <w:sz w:val="22"/>
        </w:rPr>
      </w:pPr>
      <w:r>
        <w:rPr>
          <w:i/>
        </w:rPr>
        <w:t xml:space="preserve">We </w:t>
      </w:r>
      <w:r>
        <w:t xml:space="preserve">will also charge </w:t>
      </w:r>
      <w:r>
        <w:rPr>
          <w:i/>
        </w:rPr>
        <w:t xml:space="preserve">you </w:t>
      </w:r>
      <w:r>
        <w:t xml:space="preserve">a service call charge (see </w:t>
      </w:r>
      <w:r>
        <w:rPr>
          <w:b/>
          <w:i/>
        </w:rPr>
        <w:t xml:space="preserve">After Installation Charge </w:t>
      </w:r>
      <w:r>
        <w:t xml:space="preserve">set out in </w:t>
      </w:r>
      <w:r w:rsidR="002A4457">
        <w:t>6.4 below) for the installation</w:t>
      </w:r>
      <w:r>
        <w:t xml:space="preserve"> of extra sockets after the initial date of installation. </w:t>
      </w:r>
      <w:r>
        <w:rPr>
          <w:b/>
          <w:sz w:val="22"/>
        </w:rPr>
        <w:tab/>
      </w:r>
    </w:p>
    <w:p w:rsidR="007E51D0" w:rsidRDefault="007E51D0">
      <w:pPr>
        <w:pStyle w:val="OptusH2"/>
      </w:pPr>
      <w:bookmarkStart w:id="35" w:name="_Toc320802244"/>
      <w:r>
        <w:t>After-Installation Charges (Service Calls, Missed Service Calls, Special Request Orders, Phone Delivery, Service Charges)</w:t>
      </w:r>
      <w:bookmarkEnd w:id="35"/>
    </w:p>
    <w:p w:rsidR="007E51D0" w:rsidRDefault="007E51D0">
      <w:pPr>
        <w:pStyle w:val="Agreementnormal0"/>
      </w:pPr>
      <w:r>
        <w:rPr>
          <w:i/>
        </w:rPr>
        <w:t xml:space="preserve">We </w:t>
      </w:r>
      <w:r>
        <w:t xml:space="preserve">will charge </w:t>
      </w:r>
      <w:r>
        <w:rPr>
          <w:i/>
        </w:rPr>
        <w:t xml:space="preserve">you </w:t>
      </w:r>
      <w:r>
        <w:t xml:space="preserve">at the rates set out below, when </w:t>
      </w:r>
      <w:r>
        <w:rPr>
          <w:i/>
        </w:rPr>
        <w:t xml:space="preserve">you </w:t>
      </w:r>
      <w:r>
        <w:t xml:space="preserve">ask </w:t>
      </w:r>
      <w:r>
        <w:rPr>
          <w:i/>
        </w:rPr>
        <w:t xml:space="preserve">us </w:t>
      </w:r>
      <w:r>
        <w:t xml:space="preserve">to perform tasks following installation of </w:t>
      </w:r>
      <w:r>
        <w:rPr>
          <w:i/>
        </w:rPr>
        <w:t>your access line</w:t>
      </w:r>
      <w: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942"/>
      </w:tblGrid>
      <w:tr w:rsidR="007E51D0">
        <w:tc>
          <w:tcPr>
            <w:tcW w:w="5670" w:type="dxa"/>
          </w:tcPr>
          <w:p w:rsidR="007E51D0" w:rsidRDefault="007E51D0">
            <w:pPr>
              <w:pStyle w:val="agreementnormal"/>
              <w:jc w:val="center"/>
              <w:rPr>
                <w:b/>
              </w:rPr>
            </w:pPr>
            <w:r>
              <w:rPr>
                <w:b/>
              </w:rPr>
              <w:t>Activity</w:t>
            </w:r>
          </w:p>
        </w:tc>
        <w:tc>
          <w:tcPr>
            <w:tcW w:w="2942" w:type="dxa"/>
          </w:tcPr>
          <w:p w:rsidR="007E51D0" w:rsidRDefault="007E51D0">
            <w:pPr>
              <w:pStyle w:val="agreementnormal"/>
              <w:jc w:val="center"/>
              <w:rPr>
                <w:b/>
              </w:rPr>
            </w:pPr>
            <w:r>
              <w:rPr>
                <w:b/>
              </w:rPr>
              <w:t>Charge</w:t>
            </w:r>
          </w:p>
        </w:tc>
      </w:tr>
      <w:tr w:rsidR="007E51D0">
        <w:tc>
          <w:tcPr>
            <w:tcW w:w="5670" w:type="dxa"/>
          </w:tcPr>
          <w:p w:rsidR="007E51D0" w:rsidRDefault="007E51D0">
            <w:pPr>
              <w:pStyle w:val="agreementnormal"/>
              <w:rPr>
                <w:sz w:val="22"/>
              </w:rPr>
            </w:pPr>
            <w:r>
              <w:rPr>
                <w:b/>
                <w:i/>
                <w:sz w:val="22"/>
              </w:rPr>
              <w:t>Service Call (Faults)</w:t>
            </w:r>
            <w:r>
              <w:rPr>
                <w:sz w:val="22"/>
              </w:rPr>
              <w:t xml:space="preserve"> – </w:t>
            </w:r>
          </w:p>
          <w:p w:rsidR="007E51D0" w:rsidRDefault="007E51D0">
            <w:pPr>
              <w:pStyle w:val="agreementnormal"/>
              <w:rPr>
                <w:sz w:val="22"/>
              </w:rPr>
            </w:pPr>
            <w:r>
              <w:rPr>
                <w:sz w:val="22"/>
              </w:rPr>
              <w:t xml:space="preserve">Where </w:t>
            </w:r>
            <w:r>
              <w:rPr>
                <w:i/>
                <w:sz w:val="22"/>
              </w:rPr>
              <w:t xml:space="preserve">you </w:t>
            </w:r>
            <w:r>
              <w:rPr>
                <w:sz w:val="22"/>
              </w:rPr>
              <w:t xml:space="preserve">ask </w:t>
            </w:r>
            <w:r>
              <w:rPr>
                <w:i/>
                <w:sz w:val="22"/>
              </w:rPr>
              <w:t xml:space="preserve">us </w:t>
            </w:r>
            <w:r>
              <w:rPr>
                <w:sz w:val="22"/>
              </w:rPr>
              <w:t xml:space="preserve">to restore the </w:t>
            </w:r>
            <w:r>
              <w:rPr>
                <w:i/>
                <w:sz w:val="22"/>
              </w:rPr>
              <w:t>service</w:t>
            </w:r>
            <w:r>
              <w:rPr>
                <w:sz w:val="22"/>
              </w:rPr>
              <w:t xml:space="preserve"> and the fault is located in equipment on </w:t>
            </w:r>
            <w:r>
              <w:rPr>
                <w:i/>
                <w:sz w:val="22"/>
              </w:rPr>
              <w:t xml:space="preserve">your </w:t>
            </w:r>
            <w:r>
              <w:rPr>
                <w:sz w:val="22"/>
              </w:rPr>
              <w:t xml:space="preserve">side of the </w:t>
            </w:r>
            <w:r>
              <w:rPr>
                <w:i/>
                <w:sz w:val="22"/>
              </w:rPr>
              <w:t>service delivery point</w:t>
            </w:r>
          </w:p>
          <w:p w:rsidR="007E51D0" w:rsidRDefault="007E51D0">
            <w:pPr>
              <w:pStyle w:val="agreementnormal"/>
            </w:pPr>
            <w:r>
              <w:t xml:space="preserve">Where </w:t>
            </w:r>
            <w:r>
              <w:rPr>
                <w:i/>
              </w:rPr>
              <w:t xml:space="preserve">you </w:t>
            </w:r>
            <w:r>
              <w:t>request network testing and no fault is found</w:t>
            </w:r>
          </w:p>
          <w:p w:rsidR="007E51D0" w:rsidRDefault="007E51D0">
            <w:pPr>
              <w:pStyle w:val="agreementnormal"/>
            </w:pPr>
            <w:r>
              <w:t xml:space="preserve">Where the fault is in </w:t>
            </w:r>
            <w:r>
              <w:rPr>
                <w:i/>
              </w:rPr>
              <w:t xml:space="preserve">your </w:t>
            </w:r>
            <w:r>
              <w:t xml:space="preserve">own equipment or in </w:t>
            </w:r>
            <w:r>
              <w:rPr>
                <w:i/>
              </w:rPr>
              <w:t xml:space="preserve">our </w:t>
            </w:r>
            <w:r>
              <w:t>equipment and that fault is not covered under any manufacturer</w:t>
            </w:r>
            <w:r w:rsidR="00A80735">
              <w:t>’</w:t>
            </w:r>
            <w:r>
              <w:t>s warranty</w:t>
            </w:r>
          </w:p>
        </w:tc>
        <w:tc>
          <w:tcPr>
            <w:tcW w:w="2942" w:type="dxa"/>
          </w:tcPr>
          <w:p w:rsidR="007E51D0" w:rsidRDefault="007E51D0">
            <w:pPr>
              <w:pStyle w:val="agreementnormal"/>
              <w:jc w:val="center"/>
            </w:pPr>
            <w:r>
              <w:t xml:space="preserve">$99.00 </w:t>
            </w:r>
          </w:p>
        </w:tc>
      </w:tr>
      <w:tr w:rsidR="007E51D0">
        <w:tc>
          <w:tcPr>
            <w:tcW w:w="5670" w:type="dxa"/>
          </w:tcPr>
          <w:p w:rsidR="007E51D0" w:rsidRDefault="007E51D0">
            <w:pPr>
              <w:pStyle w:val="agreementnormal"/>
              <w:rPr>
                <w:sz w:val="22"/>
              </w:rPr>
            </w:pPr>
            <w:r>
              <w:rPr>
                <w:b/>
                <w:i/>
                <w:sz w:val="22"/>
              </w:rPr>
              <w:t>Missed Service Call (Fault Appointments)</w:t>
            </w:r>
            <w:r>
              <w:rPr>
                <w:sz w:val="22"/>
              </w:rPr>
              <w:t xml:space="preserve"> –</w:t>
            </w:r>
          </w:p>
          <w:p w:rsidR="007E51D0" w:rsidRPr="0069060D" w:rsidRDefault="007E51D0">
            <w:pPr>
              <w:pStyle w:val="agreementnormal"/>
              <w:rPr>
                <w:szCs w:val="24"/>
              </w:rPr>
            </w:pPr>
            <w:r w:rsidRPr="0069060D">
              <w:rPr>
                <w:szCs w:val="24"/>
              </w:rPr>
              <w:lastRenderedPageBreak/>
              <w:t xml:space="preserve">Where a service call is arranged and </w:t>
            </w:r>
            <w:r w:rsidRPr="0069060D">
              <w:rPr>
                <w:i/>
                <w:szCs w:val="24"/>
              </w:rPr>
              <w:t>you</w:t>
            </w:r>
            <w:r w:rsidRPr="0069060D">
              <w:rPr>
                <w:szCs w:val="24"/>
              </w:rPr>
              <w:t xml:space="preserve"> or another person over the age of 18 years is not at the premises at the agreed appointment time</w:t>
            </w:r>
          </w:p>
        </w:tc>
        <w:tc>
          <w:tcPr>
            <w:tcW w:w="2942" w:type="dxa"/>
          </w:tcPr>
          <w:p w:rsidR="007E51D0" w:rsidRDefault="007E51D0">
            <w:pPr>
              <w:pStyle w:val="agreementnormal"/>
              <w:jc w:val="center"/>
            </w:pPr>
            <w:r>
              <w:lastRenderedPageBreak/>
              <w:t>$99.00</w:t>
            </w:r>
          </w:p>
        </w:tc>
      </w:tr>
      <w:tr w:rsidR="007E51D0">
        <w:tc>
          <w:tcPr>
            <w:tcW w:w="5670" w:type="dxa"/>
          </w:tcPr>
          <w:p w:rsidR="007E51D0" w:rsidRDefault="007E51D0">
            <w:pPr>
              <w:pStyle w:val="agreementnormal"/>
              <w:rPr>
                <w:sz w:val="22"/>
              </w:rPr>
            </w:pPr>
            <w:r>
              <w:rPr>
                <w:b/>
                <w:i/>
                <w:sz w:val="22"/>
              </w:rPr>
              <w:lastRenderedPageBreak/>
              <w:t>Special Request Orders – Basic</w:t>
            </w:r>
            <w:r>
              <w:rPr>
                <w:sz w:val="22"/>
              </w:rPr>
              <w:t xml:space="preserve"> </w:t>
            </w:r>
            <w:r w:rsidR="00BF3E3A">
              <w:rPr>
                <w:sz w:val="22"/>
              </w:rPr>
              <w:t>–</w:t>
            </w:r>
          </w:p>
          <w:p w:rsidR="007E51D0" w:rsidRDefault="007E51D0">
            <w:pPr>
              <w:pStyle w:val="Agreementnormal0"/>
              <w:ind w:left="0"/>
            </w:pPr>
            <w:r>
              <w:t xml:space="preserve">Where </w:t>
            </w:r>
            <w:r>
              <w:rPr>
                <w:i/>
              </w:rPr>
              <w:t xml:space="preserve">you </w:t>
            </w:r>
            <w:r>
              <w:t>request one of the following services on a date other than the initial installation date:</w:t>
            </w:r>
          </w:p>
          <w:p w:rsidR="007E51D0" w:rsidRDefault="007E51D0" w:rsidP="00AB451F">
            <w:pPr>
              <w:pStyle w:val="Agreementnormal0"/>
              <w:numPr>
                <w:ilvl w:val="0"/>
                <w:numId w:val="27"/>
              </w:numPr>
              <w:ind w:left="851" w:hanging="491"/>
            </w:pPr>
            <w:r>
              <w:t xml:space="preserve">wall mounting of </w:t>
            </w:r>
            <w:r w:rsidR="00177448">
              <w:t>a</w:t>
            </w:r>
            <w:r>
              <w:t xml:space="preserve"> telephone handset</w:t>
            </w:r>
          </w:p>
          <w:p w:rsidR="007E51D0" w:rsidRDefault="007E51D0" w:rsidP="00AB451F">
            <w:pPr>
              <w:pStyle w:val="Agreementnormal0"/>
              <w:numPr>
                <w:ilvl w:val="0"/>
                <w:numId w:val="27"/>
              </w:numPr>
              <w:ind w:left="851" w:hanging="491"/>
            </w:pPr>
            <w:r>
              <w:t>migration of telephone extensions to the Optus network</w:t>
            </w:r>
          </w:p>
          <w:p w:rsidR="007E51D0" w:rsidRDefault="007E51D0" w:rsidP="00AB451F">
            <w:pPr>
              <w:pStyle w:val="Agreementnormal0"/>
              <w:numPr>
                <w:ilvl w:val="0"/>
                <w:numId w:val="27"/>
              </w:numPr>
              <w:ind w:left="851" w:hanging="491"/>
            </w:pPr>
            <w:r>
              <w:t xml:space="preserve">education provided by a technician at </w:t>
            </w:r>
            <w:r w:rsidRPr="008A7880">
              <w:rPr>
                <w:i/>
              </w:rPr>
              <w:t>your</w:t>
            </w:r>
            <w:r>
              <w:t xml:space="preserve"> premises</w:t>
            </w:r>
          </w:p>
        </w:tc>
        <w:tc>
          <w:tcPr>
            <w:tcW w:w="2942" w:type="dxa"/>
          </w:tcPr>
          <w:p w:rsidR="007E51D0" w:rsidRDefault="007E51D0">
            <w:pPr>
              <w:pStyle w:val="agreementnormal"/>
              <w:jc w:val="center"/>
            </w:pPr>
            <w:r>
              <w:t>$99.00</w:t>
            </w:r>
          </w:p>
        </w:tc>
      </w:tr>
      <w:tr w:rsidR="007E51D0">
        <w:tc>
          <w:tcPr>
            <w:tcW w:w="5670" w:type="dxa"/>
          </w:tcPr>
          <w:p w:rsidR="007E51D0" w:rsidRDefault="007E51D0">
            <w:pPr>
              <w:pStyle w:val="agreementnormal"/>
              <w:rPr>
                <w:b/>
                <w:i/>
                <w:sz w:val="22"/>
              </w:rPr>
            </w:pPr>
            <w:r>
              <w:rPr>
                <w:b/>
                <w:i/>
                <w:sz w:val="22"/>
              </w:rPr>
              <w:t>Special Request Orders – Complex</w:t>
            </w:r>
          </w:p>
          <w:p w:rsidR="007E51D0" w:rsidRDefault="007E51D0">
            <w:pPr>
              <w:pStyle w:val="Agreementnormal0"/>
              <w:ind w:left="0"/>
            </w:pPr>
            <w:r>
              <w:t xml:space="preserve">This charge applies where </w:t>
            </w:r>
            <w:r w:rsidRPr="008A7880">
              <w:rPr>
                <w:i/>
              </w:rPr>
              <w:t>you</w:t>
            </w:r>
            <w:r>
              <w:t xml:space="preserve"> request one of the following services on a date other than the initial installation date:</w:t>
            </w:r>
          </w:p>
          <w:p w:rsidR="007E51D0" w:rsidRDefault="007E51D0">
            <w:pPr>
              <w:pStyle w:val="Agreementnormal0"/>
              <w:numPr>
                <w:ilvl w:val="0"/>
                <w:numId w:val="26"/>
              </w:numPr>
            </w:pPr>
            <w:r>
              <w:t xml:space="preserve">removal of the </w:t>
            </w:r>
            <w:r w:rsidR="00FB1990">
              <w:t>fibre cable and Residential Gateway</w:t>
            </w:r>
            <w:r>
              <w:t xml:space="preserve"> from </w:t>
            </w:r>
            <w:r w:rsidRPr="008A7880">
              <w:rPr>
                <w:i/>
              </w:rPr>
              <w:t>your</w:t>
            </w:r>
            <w:r>
              <w:t xml:space="preserve"> premises</w:t>
            </w:r>
          </w:p>
          <w:p w:rsidR="007E51D0" w:rsidRDefault="007E51D0">
            <w:pPr>
              <w:pStyle w:val="Agreementnormal0"/>
              <w:numPr>
                <w:ilvl w:val="0"/>
                <w:numId w:val="26"/>
              </w:numPr>
            </w:pPr>
            <w:r>
              <w:t>moving the location of the telephone outlet or extensions</w:t>
            </w:r>
          </w:p>
          <w:p w:rsidR="007E51D0" w:rsidRDefault="007E51D0">
            <w:pPr>
              <w:pStyle w:val="Agreementnormal0"/>
              <w:numPr>
                <w:ilvl w:val="0"/>
                <w:numId w:val="26"/>
              </w:numPr>
            </w:pPr>
            <w:r>
              <w:t xml:space="preserve">installing a new telephone extension. </w:t>
            </w:r>
          </w:p>
        </w:tc>
        <w:tc>
          <w:tcPr>
            <w:tcW w:w="2942" w:type="dxa"/>
          </w:tcPr>
          <w:p w:rsidR="007E51D0" w:rsidRDefault="007E51D0">
            <w:pPr>
              <w:pStyle w:val="agreementnormal"/>
              <w:jc w:val="center"/>
            </w:pPr>
            <w:r>
              <w:t>$165.00</w:t>
            </w:r>
          </w:p>
        </w:tc>
      </w:tr>
      <w:tr w:rsidR="007E51D0">
        <w:tc>
          <w:tcPr>
            <w:tcW w:w="5670" w:type="dxa"/>
          </w:tcPr>
          <w:p w:rsidR="007E51D0" w:rsidRDefault="007E51D0">
            <w:pPr>
              <w:pStyle w:val="agreementnormal"/>
              <w:rPr>
                <w:b/>
                <w:i/>
                <w:sz w:val="22"/>
              </w:rPr>
            </w:pPr>
            <w:r>
              <w:rPr>
                <w:b/>
                <w:i/>
                <w:sz w:val="22"/>
              </w:rPr>
              <w:t>Special Request Orders – Additional</w:t>
            </w:r>
          </w:p>
          <w:p w:rsidR="007E51D0" w:rsidRDefault="007E51D0">
            <w:pPr>
              <w:pStyle w:val="agreementnormal"/>
              <w:rPr>
                <w:sz w:val="22"/>
              </w:rPr>
            </w:pPr>
            <w:r>
              <w:t xml:space="preserve">This charge applies where a service call involves multiple work orders to be completed at the same time, that is for second and subsequent Complex or Basic Special Request Orders that are booked in the same timeslot.  When one of the orders is Complex, this will always be charged first, followed by this fee for Additional orders. </w:t>
            </w:r>
          </w:p>
        </w:tc>
        <w:tc>
          <w:tcPr>
            <w:tcW w:w="2942" w:type="dxa"/>
          </w:tcPr>
          <w:p w:rsidR="007E51D0" w:rsidRDefault="007E51D0">
            <w:pPr>
              <w:pStyle w:val="agreementnormal"/>
              <w:jc w:val="center"/>
            </w:pPr>
            <w:r>
              <w:t>$55.00</w:t>
            </w:r>
          </w:p>
        </w:tc>
      </w:tr>
      <w:tr w:rsidR="007E51D0">
        <w:tc>
          <w:tcPr>
            <w:tcW w:w="5670" w:type="dxa"/>
          </w:tcPr>
          <w:p w:rsidR="007E51D0" w:rsidRDefault="007E51D0">
            <w:pPr>
              <w:pStyle w:val="agreementnormal"/>
              <w:rPr>
                <w:b/>
                <w:i/>
                <w:sz w:val="22"/>
              </w:rPr>
            </w:pPr>
            <w:r>
              <w:rPr>
                <w:b/>
                <w:i/>
                <w:sz w:val="22"/>
              </w:rPr>
              <w:t>Phone/Equipment Delivery Charge</w:t>
            </w:r>
          </w:p>
          <w:p w:rsidR="007E51D0" w:rsidRDefault="007E51D0">
            <w:pPr>
              <w:pStyle w:val="Agreementnormal0"/>
              <w:ind w:left="0"/>
            </w:pPr>
            <w:r>
              <w:t xml:space="preserve">This charge applies where </w:t>
            </w:r>
            <w:r>
              <w:rPr>
                <w:i/>
              </w:rPr>
              <w:t xml:space="preserve">you </w:t>
            </w:r>
            <w:r>
              <w:t xml:space="preserve">request a new telephone handset or a telephone wall bracket to be delivered after the initial installation date, for example if </w:t>
            </w:r>
            <w:r>
              <w:rPr>
                <w:i/>
              </w:rPr>
              <w:t xml:space="preserve">you </w:t>
            </w:r>
            <w:r>
              <w:t xml:space="preserve">choose a different colour or different model of handset.  </w:t>
            </w:r>
          </w:p>
          <w:p w:rsidR="007E51D0" w:rsidRDefault="007E51D0">
            <w:pPr>
              <w:pStyle w:val="agreementnormal"/>
              <w:rPr>
                <w:b/>
                <w:i/>
                <w:sz w:val="22"/>
              </w:rPr>
            </w:pPr>
          </w:p>
        </w:tc>
        <w:tc>
          <w:tcPr>
            <w:tcW w:w="2942" w:type="dxa"/>
          </w:tcPr>
          <w:p w:rsidR="007E51D0" w:rsidRDefault="007E51D0">
            <w:pPr>
              <w:pStyle w:val="agreementnormal"/>
              <w:jc w:val="center"/>
            </w:pPr>
            <w:r>
              <w:t>$30.00</w:t>
            </w:r>
          </w:p>
        </w:tc>
      </w:tr>
      <w:tr w:rsidR="007E51D0">
        <w:tc>
          <w:tcPr>
            <w:tcW w:w="5670" w:type="dxa"/>
          </w:tcPr>
          <w:p w:rsidR="007E51D0" w:rsidRDefault="007E51D0">
            <w:pPr>
              <w:pStyle w:val="agreementnormal"/>
              <w:rPr>
                <w:b/>
                <w:i/>
              </w:rPr>
            </w:pPr>
            <w:r>
              <w:rPr>
                <w:b/>
                <w:i/>
              </w:rPr>
              <w:t>Service Charge</w:t>
            </w:r>
          </w:p>
          <w:p w:rsidR="007E51D0" w:rsidRDefault="007E51D0">
            <w:pPr>
              <w:pStyle w:val="agreementnormal"/>
            </w:pPr>
            <w:r>
              <w:t xml:space="preserve">This charge relates to the labour and other related costs incurred in investigating a fault.  </w:t>
            </w:r>
          </w:p>
        </w:tc>
        <w:tc>
          <w:tcPr>
            <w:tcW w:w="2942" w:type="dxa"/>
          </w:tcPr>
          <w:p w:rsidR="007E51D0" w:rsidRDefault="007E51D0">
            <w:pPr>
              <w:pStyle w:val="agreementnormal"/>
              <w:jc w:val="center"/>
            </w:pPr>
            <w:r>
              <w:t xml:space="preserve">A technician will provide </w:t>
            </w:r>
            <w:r>
              <w:rPr>
                <w:i/>
              </w:rPr>
              <w:t xml:space="preserve">you </w:t>
            </w:r>
            <w:r>
              <w:t>with a quote for each particular incident prior to commencing work on the fault.</w:t>
            </w:r>
          </w:p>
        </w:tc>
      </w:tr>
    </w:tbl>
    <w:p w:rsidR="007E51D0" w:rsidRDefault="007E51D0">
      <w:pPr>
        <w:pStyle w:val="Normal1"/>
        <w:rPr>
          <w:rFonts w:ascii="Times New Roman" w:hAnsi="Times New Roman"/>
          <w:sz w:val="22"/>
        </w:rPr>
      </w:pPr>
    </w:p>
    <w:p w:rsidR="007E51D0" w:rsidRDefault="007E51D0">
      <w:pPr>
        <w:pStyle w:val="OptusH2"/>
      </w:pPr>
      <w:bookmarkStart w:id="36" w:name="_Toc320802245"/>
      <w:r>
        <w:lastRenderedPageBreak/>
        <w:t>Billing Feature Charges – Itemised local calls and bill copy requests</w:t>
      </w:r>
      <w:bookmarkEnd w:id="36"/>
    </w:p>
    <w:p w:rsidR="000B446A" w:rsidRDefault="007E51D0" w:rsidP="000640EF">
      <w:pPr>
        <w:pStyle w:val="OptusH3"/>
        <w:tabs>
          <w:tab w:val="num" w:pos="1701"/>
        </w:tabs>
        <w:ind w:left="1701"/>
      </w:pPr>
      <w:r>
        <w:t>Usually</w:t>
      </w:r>
      <w:r w:rsidR="00637BED">
        <w:t>,</w:t>
      </w:r>
      <w:r>
        <w:t xml:space="preserve"> calls charged at an untimed rate will not be itemised on </w:t>
      </w:r>
      <w:r>
        <w:rPr>
          <w:i/>
        </w:rPr>
        <w:t xml:space="preserve">your </w:t>
      </w:r>
      <w:r>
        <w:t>bill</w:t>
      </w:r>
      <w:r w:rsidRPr="00E00D9E">
        <w:t>.</w:t>
      </w:r>
      <w:r>
        <w:t xml:space="preserve">  </w:t>
      </w:r>
      <w:r w:rsidR="00E00D9E">
        <w:t>However, if requested</w:t>
      </w:r>
      <w:r w:rsidR="00637BED">
        <w:t>,</w:t>
      </w:r>
      <w:r w:rsidR="00E00D9E">
        <w:t xml:space="preserve"> </w:t>
      </w:r>
      <w:r w:rsidR="00637BED">
        <w:t>l</w:t>
      </w:r>
      <w:r w:rsidR="00E00D9E">
        <w:t xml:space="preserve">ocal calls can be itemised on </w:t>
      </w:r>
      <w:r w:rsidR="00E00D9E" w:rsidRPr="00637BED">
        <w:rPr>
          <w:i/>
        </w:rPr>
        <w:t>your</w:t>
      </w:r>
      <w:r w:rsidR="00E00D9E">
        <w:t xml:space="preserve"> bill.</w:t>
      </w:r>
    </w:p>
    <w:p w:rsidR="007E51D0" w:rsidRDefault="007E51D0" w:rsidP="000640EF">
      <w:pPr>
        <w:pStyle w:val="OptusH3"/>
        <w:tabs>
          <w:tab w:val="num" w:pos="1701"/>
        </w:tabs>
        <w:ind w:left="1701"/>
      </w:pPr>
      <w:r>
        <w:t xml:space="preserve">If </w:t>
      </w:r>
      <w:r>
        <w:rPr>
          <w:i/>
        </w:rPr>
        <w:t xml:space="preserve">you </w:t>
      </w:r>
      <w:r>
        <w:t>ask us for a</w:t>
      </w:r>
      <w:r w:rsidR="00E00D9E">
        <w:t>nother</w:t>
      </w:r>
      <w:r>
        <w:t xml:space="preserve"> copy of </w:t>
      </w:r>
      <w:r w:rsidR="00E00D9E">
        <w:t xml:space="preserve">one of </w:t>
      </w:r>
      <w:r>
        <w:rPr>
          <w:i/>
        </w:rPr>
        <w:t xml:space="preserve">your </w:t>
      </w:r>
      <w:r>
        <w:t>bill</w:t>
      </w:r>
      <w:r w:rsidR="00E00D9E">
        <w:t xml:space="preserve">s </w:t>
      </w:r>
      <w:r w:rsidR="00E00D9E" w:rsidRPr="00E00D9E">
        <w:rPr>
          <w:i/>
        </w:rPr>
        <w:t>we</w:t>
      </w:r>
      <w:r w:rsidR="00E00D9E">
        <w:t xml:space="preserve"> may charge</w:t>
      </w:r>
      <w:r>
        <w:t xml:space="preserve"> </w:t>
      </w:r>
      <w:r w:rsidR="00E00D9E" w:rsidRPr="00637BED">
        <w:rPr>
          <w:i/>
        </w:rPr>
        <w:t>you</w:t>
      </w:r>
      <w:r w:rsidR="00E00D9E">
        <w:t xml:space="preserve"> $5.50 per copy.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942"/>
      </w:tblGrid>
      <w:tr w:rsidR="007E51D0">
        <w:tc>
          <w:tcPr>
            <w:tcW w:w="5670" w:type="dxa"/>
          </w:tcPr>
          <w:p w:rsidR="007E51D0" w:rsidRDefault="007E51D0">
            <w:pPr>
              <w:pStyle w:val="agreementnormal"/>
              <w:jc w:val="center"/>
              <w:rPr>
                <w:b/>
              </w:rPr>
            </w:pPr>
            <w:r>
              <w:rPr>
                <w:b/>
              </w:rPr>
              <w:t>Charge Type</w:t>
            </w:r>
          </w:p>
        </w:tc>
        <w:tc>
          <w:tcPr>
            <w:tcW w:w="2942" w:type="dxa"/>
          </w:tcPr>
          <w:p w:rsidR="007E51D0" w:rsidRDefault="007E51D0">
            <w:pPr>
              <w:pStyle w:val="agreementnormal"/>
              <w:jc w:val="center"/>
              <w:rPr>
                <w:b/>
              </w:rPr>
            </w:pPr>
            <w:r>
              <w:rPr>
                <w:b/>
              </w:rPr>
              <w:t>Amount</w:t>
            </w:r>
          </w:p>
        </w:tc>
      </w:tr>
      <w:tr w:rsidR="007E51D0">
        <w:tc>
          <w:tcPr>
            <w:tcW w:w="5670" w:type="dxa"/>
          </w:tcPr>
          <w:p w:rsidR="007E51D0" w:rsidRDefault="007E51D0">
            <w:pPr>
              <w:pStyle w:val="agreementnormal"/>
              <w:jc w:val="center"/>
              <w:rPr>
                <w:b/>
                <w:i/>
              </w:rPr>
            </w:pPr>
            <w:r>
              <w:rPr>
                <w:b/>
                <w:i/>
                <w:sz w:val="22"/>
              </w:rPr>
              <w:t>Itemised Local Call Charge</w:t>
            </w:r>
          </w:p>
        </w:tc>
        <w:tc>
          <w:tcPr>
            <w:tcW w:w="2942" w:type="dxa"/>
          </w:tcPr>
          <w:p w:rsidR="007E51D0" w:rsidRDefault="007E51D0" w:rsidP="00F16DC9">
            <w:pPr>
              <w:pStyle w:val="agreementnormal"/>
              <w:jc w:val="center"/>
            </w:pPr>
            <w:r>
              <w:t>$</w:t>
            </w:r>
            <w:r w:rsidR="00F16DC9">
              <w:t>2.20</w:t>
            </w:r>
            <w:r>
              <w:t xml:space="preserve"> per month</w:t>
            </w:r>
          </w:p>
        </w:tc>
      </w:tr>
      <w:tr w:rsidR="007E51D0">
        <w:tc>
          <w:tcPr>
            <w:tcW w:w="5670" w:type="dxa"/>
          </w:tcPr>
          <w:p w:rsidR="007E51D0" w:rsidRDefault="007E51D0">
            <w:pPr>
              <w:pStyle w:val="agreementnormal"/>
              <w:jc w:val="center"/>
              <w:rPr>
                <w:b/>
                <w:i/>
                <w:sz w:val="22"/>
              </w:rPr>
            </w:pPr>
            <w:r>
              <w:rPr>
                <w:b/>
                <w:i/>
                <w:sz w:val="22"/>
              </w:rPr>
              <w:t>Bill Copy Charge</w:t>
            </w:r>
          </w:p>
        </w:tc>
        <w:tc>
          <w:tcPr>
            <w:tcW w:w="2942" w:type="dxa"/>
          </w:tcPr>
          <w:p w:rsidR="007E51D0" w:rsidRDefault="007E51D0">
            <w:pPr>
              <w:pStyle w:val="agreementnormal"/>
              <w:jc w:val="center"/>
            </w:pPr>
            <w:r>
              <w:t>$5.50 per copy</w:t>
            </w:r>
          </w:p>
        </w:tc>
      </w:tr>
    </w:tbl>
    <w:p w:rsidR="007E51D0" w:rsidRDefault="007E51D0">
      <w:pPr>
        <w:pStyle w:val="Normal1"/>
        <w:ind w:left="720"/>
        <w:rPr>
          <w:rFonts w:ascii="Times New Roman" w:hAnsi="Times New Roman"/>
          <w:i/>
          <w:sz w:val="22"/>
        </w:rPr>
      </w:pPr>
    </w:p>
    <w:p w:rsidR="007E51D0" w:rsidRDefault="007E51D0">
      <w:pPr>
        <w:pStyle w:val="OptusH2"/>
      </w:pPr>
      <w:bookmarkStart w:id="37" w:name="_Toc320802246"/>
      <w:r>
        <w:t>Removal of Network Facilities</w:t>
      </w:r>
      <w:bookmarkEnd w:id="37"/>
    </w:p>
    <w:p w:rsidR="007E51D0" w:rsidRDefault="007E51D0">
      <w:pPr>
        <w:pStyle w:val="Agreementnormal0"/>
      </w:pPr>
      <w:r>
        <w:rPr>
          <w:i/>
        </w:rPr>
        <w:t xml:space="preserve">We </w:t>
      </w:r>
      <w:r>
        <w:t xml:space="preserve">will not charge </w:t>
      </w:r>
      <w:r>
        <w:rPr>
          <w:i/>
        </w:rPr>
        <w:t xml:space="preserve">you </w:t>
      </w:r>
      <w:r>
        <w:t xml:space="preserve">to deactivate the </w:t>
      </w:r>
      <w:r>
        <w:rPr>
          <w:i/>
        </w:rPr>
        <w:t xml:space="preserve">service </w:t>
      </w:r>
      <w:r>
        <w:t xml:space="preserve">however </w:t>
      </w:r>
      <w:r>
        <w:rPr>
          <w:i/>
        </w:rPr>
        <w:t xml:space="preserve">we </w:t>
      </w:r>
      <w:r>
        <w:t xml:space="preserve">may charge </w:t>
      </w:r>
      <w:r>
        <w:rPr>
          <w:i/>
        </w:rPr>
        <w:t xml:space="preserve">you </w:t>
      </w:r>
      <w:r>
        <w:t xml:space="preserve">a </w:t>
      </w:r>
      <w:r>
        <w:rPr>
          <w:b/>
          <w:i/>
        </w:rPr>
        <w:t xml:space="preserve">Network Facilities Removal Charge </w:t>
      </w:r>
      <w:r>
        <w:t xml:space="preserve">if </w:t>
      </w:r>
      <w:r>
        <w:rPr>
          <w:i/>
        </w:rPr>
        <w:t xml:space="preserve">you </w:t>
      </w:r>
      <w:r>
        <w:t xml:space="preserve">ask </w:t>
      </w:r>
      <w:r>
        <w:rPr>
          <w:i/>
        </w:rPr>
        <w:t xml:space="preserve">us </w:t>
      </w:r>
      <w:r>
        <w:t xml:space="preserve">to remove the Optus infrastructure between the </w:t>
      </w:r>
      <w:r>
        <w:rPr>
          <w:i/>
        </w:rPr>
        <w:t xml:space="preserve">network point of </w:t>
      </w:r>
      <w:r w:rsidR="00D125DC">
        <w:rPr>
          <w:i/>
        </w:rPr>
        <w:t xml:space="preserve">interconnect </w:t>
      </w:r>
      <w:r>
        <w:t xml:space="preserve">and </w:t>
      </w:r>
      <w:r>
        <w:rPr>
          <w:i/>
        </w:rPr>
        <w:t xml:space="preserve">your </w:t>
      </w:r>
      <w:r>
        <w:t xml:space="preserve">premises.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942"/>
      </w:tblGrid>
      <w:tr w:rsidR="007E51D0">
        <w:tc>
          <w:tcPr>
            <w:tcW w:w="5670" w:type="dxa"/>
          </w:tcPr>
          <w:p w:rsidR="007E51D0" w:rsidRDefault="007E51D0">
            <w:pPr>
              <w:pStyle w:val="agreementnormal"/>
              <w:jc w:val="center"/>
              <w:rPr>
                <w:b/>
              </w:rPr>
            </w:pPr>
            <w:r>
              <w:rPr>
                <w:b/>
              </w:rPr>
              <w:t>Charge Type</w:t>
            </w:r>
          </w:p>
        </w:tc>
        <w:tc>
          <w:tcPr>
            <w:tcW w:w="2942" w:type="dxa"/>
          </w:tcPr>
          <w:p w:rsidR="007E51D0" w:rsidRDefault="007E51D0">
            <w:pPr>
              <w:pStyle w:val="agreementnormal"/>
              <w:jc w:val="center"/>
              <w:rPr>
                <w:b/>
              </w:rPr>
            </w:pPr>
            <w:r>
              <w:rPr>
                <w:b/>
              </w:rPr>
              <w:t>Amount</w:t>
            </w:r>
          </w:p>
        </w:tc>
      </w:tr>
      <w:tr w:rsidR="007E51D0">
        <w:tc>
          <w:tcPr>
            <w:tcW w:w="5670" w:type="dxa"/>
          </w:tcPr>
          <w:p w:rsidR="007E51D0" w:rsidRDefault="007E51D0">
            <w:pPr>
              <w:pStyle w:val="agreementnormal"/>
              <w:jc w:val="center"/>
              <w:rPr>
                <w:b/>
                <w:i/>
              </w:rPr>
            </w:pPr>
            <w:r>
              <w:rPr>
                <w:b/>
                <w:i/>
              </w:rPr>
              <w:t>Network Facilities Removal Charge</w:t>
            </w:r>
          </w:p>
        </w:tc>
        <w:tc>
          <w:tcPr>
            <w:tcW w:w="2942" w:type="dxa"/>
          </w:tcPr>
          <w:p w:rsidR="007E51D0" w:rsidRDefault="007E51D0">
            <w:pPr>
              <w:pStyle w:val="agreementnormal"/>
              <w:jc w:val="center"/>
            </w:pPr>
            <w:r>
              <w:t>$150.00</w:t>
            </w:r>
          </w:p>
        </w:tc>
      </w:tr>
    </w:tbl>
    <w:p w:rsidR="007E51D0" w:rsidRDefault="007E51D0">
      <w:pPr>
        <w:pStyle w:val="Normal1"/>
        <w:rPr>
          <w:rFonts w:ascii="Times New Roman" w:hAnsi="Times New Roman"/>
          <w:sz w:val="22"/>
        </w:rPr>
      </w:pPr>
    </w:p>
    <w:p w:rsidR="007E51D0" w:rsidRDefault="007E51D0">
      <w:pPr>
        <w:pStyle w:val="OptusH2"/>
        <w:tabs>
          <w:tab w:val="left" w:pos="851"/>
        </w:tabs>
      </w:pPr>
      <w:bookmarkStart w:id="38" w:name="_Toc90876426"/>
      <w:bookmarkStart w:id="39" w:name="_Toc93122498"/>
      <w:bookmarkStart w:id="40" w:name="_Toc93217479"/>
      <w:bookmarkStart w:id="41" w:name="_Toc320802247"/>
      <w:r>
        <w:t>Late Or Non-Payment Fees And Charges</w:t>
      </w:r>
      <w:bookmarkEnd w:id="41"/>
    </w:p>
    <w:p w:rsidR="007E51D0" w:rsidRDefault="007E51D0" w:rsidP="00E63BC3">
      <w:pPr>
        <w:pStyle w:val="OptusH3"/>
        <w:numPr>
          <w:ilvl w:val="0"/>
          <w:numId w:val="0"/>
        </w:numPr>
        <w:tabs>
          <w:tab w:val="num" w:pos="2410"/>
        </w:tabs>
        <w:ind w:left="851"/>
      </w:pPr>
      <w:r>
        <w:t xml:space="preserve">If </w:t>
      </w:r>
      <w:r>
        <w:rPr>
          <w:i/>
        </w:rPr>
        <w:t xml:space="preserve">you </w:t>
      </w:r>
      <w:r>
        <w:t xml:space="preserve">do not pay all amounts </w:t>
      </w:r>
      <w:r>
        <w:rPr>
          <w:i/>
        </w:rPr>
        <w:t xml:space="preserve">you </w:t>
      </w:r>
      <w:r>
        <w:t xml:space="preserve">owe </w:t>
      </w:r>
      <w:r>
        <w:rPr>
          <w:i/>
        </w:rPr>
        <w:t xml:space="preserve">us </w:t>
      </w:r>
      <w:r>
        <w:t xml:space="preserve">by the date the payment is due, </w:t>
      </w:r>
      <w:r>
        <w:rPr>
          <w:i/>
        </w:rPr>
        <w:t>we</w:t>
      </w:r>
      <w:r>
        <w:t xml:space="preserve"> may charge </w:t>
      </w:r>
      <w:r>
        <w:rPr>
          <w:i/>
        </w:rPr>
        <w:t xml:space="preserve">you </w:t>
      </w:r>
      <w:r>
        <w:t xml:space="preserve">a late fee of: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919"/>
      </w:tblGrid>
      <w:tr w:rsidR="007E51D0">
        <w:trPr>
          <w:tblHeader/>
        </w:trPr>
        <w:tc>
          <w:tcPr>
            <w:tcW w:w="2693" w:type="dxa"/>
          </w:tcPr>
          <w:p w:rsidR="007E51D0" w:rsidRDefault="007E51D0">
            <w:pPr>
              <w:pStyle w:val="Agreementnormal0"/>
              <w:rPr>
                <w:b/>
              </w:rPr>
            </w:pPr>
            <w:r>
              <w:rPr>
                <w:b/>
              </w:rPr>
              <w:t>Unpaid Amount</w:t>
            </w:r>
          </w:p>
        </w:tc>
        <w:tc>
          <w:tcPr>
            <w:tcW w:w="5919" w:type="dxa"/>
          </w:tcPr>
          <w:p w:rsidR="007E51D0" w:rsidRDefault="007E51D0">
            <w:pPr>
              <w:pStyle w:val="Agreementnormal0"/>
              <w:rPr>
                <w:b/>
              </w:rPr>
            </w:pPr>
            <w:r>
              <w:rPr>
                <w:b/>
              </w:rPr>
              <w:t>Late Fee</w:t>
            </w:r>
          </w:p>
        </w:tc>
      </w:tr>
      <w:tr w:rsidR="007E51D0">
        <w:tc>
          <w:tcPr>
            <w:tcW w:w="2693" w:type="dxa"/>
          </w:tcPr>
          <w:p w:rsidR="007E51D0" w:rsidRDefault="00E63BC3">
            <w:pPr>
              <w:pStyle w:val="Agreementnormal0"/>
            </w:pPr>
            <w:r>
              <w:t>More than $50 but l</w:t>
            </w:r>
            <w:r w:rsidR="007E51D0">
              <w:t>ess than $100</w:t>
            </w:r>
          </w:p>
        </w:tc>
        <w:tc>
          <w:tcPr>
            <w:tcW w:w="5919" w:type="dxa"/>
          </w:tcPr>
          <w:p w:rsidR="007E51D0" w:rsidRDefault="007E51D0">
            <w:pPr>
              <w:pStyle w:val="Agreementnormal0"/>
            </w:pPr>
            <w:r>
              <w:t>$1</w:t>
            </w:r>
            <w:r w:rsidR="007A628E">
              <w:t>5</w:t>
            </w:r>
            <w:r>
              <w:t xml:space="preserve"> (no GST payable)</w:t>
            </w:r>
          </w:p>
        </w:tc>
      </w:tr>
      <w:tr w:rsidR="007E51D0">
        <w:tc>
          <w:tcPr>
            <w:tcW w:w="2693" w:type="dxa"/>
          </w:tcPr>
          <w:p w:rsidR="007E51D0" w:rsidRDefault="007E51D0">
            <w:pPr>
              <w:pStyle w:val="Agreementnormal0"/>
            </w:pPr>
            <w:r>
              <w:t>$100 or more</w:t>
            </w:r>
          </w:p>
        </w:tc>
        <w:tc>
          <w:tcPr>
            <w:tcW w:w="5919" w:type="dxa"/>
          </w:tcPr>
          <w:p w:rsidR="003A6AD5" w:rsidRDefault="007E51D0" w:rsidP="003A6AD5">
            <w:pPr>
              <w:pStyle w:val="Agreementnormal0"/>
            </w:pPr>
            <w:r>
              <w:t>$1</w:t>
            </w:r>
            <w:r w:rsidR="007A628E">
              <w:t>5</w:t>
            </w:r>
            <w:r>
              <w:t xml:space="preserve"> plus 2% above the prime lending rate charged to </w:t>
            </w:r>
            <w:r w:rsidRPr="003A6AD5">
              <w:rPr>
                <w:i/>
              </w:rPr>
              <w:t>us</w:t>
            </w:r>
            <w:r>
              <w:t xml:space="preserve"> by </w:t>
            </w:r>
            <w:r w:rsidR="003A6AD5" w:rsidRPr="003A6AD5">
              <w:rPr>
                <w:i/>
              </w:rPr>
              <w:t>our</w:t>
            </w:r>
            <w:r w:rsidR="003A6AD5">
              <w:t xml:space="preserve"> principal banker</w:t>
            </w:r>
            <w:r>
              <w:t xml:space="preserve"> calculated </w:t>
            </w:r>
            <w:r w:rsidR="003A6AD5">
              <w:t xml:space="preserve">at a </w:t>
            </w:r>
            <w:r>
              <w:t xml:space="preserve">daily </w:t>
            </w:r>
            <w:r w:rsidR="003A6AD5">
              <w:t xml:space="preserve">rate </w:t>
            </w:r>
            <w:r>
              <w:t xml:space="preserve">on the unpaid amount above $100 (including any late fees already incurred).  </w:t>
            </w:r>
          </w:p>
        </w:tc>
      </w:tr>
    </w:tbl>
    <w:p w:rsidR="00E63BC3" w:rsidRPr="00E63BC3" w:rsidRDefault="00E63BC3" w:rsidP="00E63BC3">
      <w:pPr>
        <w:pStyle w:val="OptusH2"/>
        <w:rPr>
          <w:rFonts w:ascii="Times" w:hAnsi="Times"/>
          <w:szCs w:val="24"/>
        </w:rPr>
      </w:pPr>
      <w:bookmarkStart w:id="42" w:name="_Toc170194081"/>
      <w:bookmarkStart w:id="43" w:name="_Toc172693087"/>
      <w:bookmarkStart w:id="44" w:name="_Toc107388615"/>
      <w:bookmarkStart w:id="45" w:name="_Toc320802248"/>
      <w:r w:rsidRPr="00E63BC3">
        <w:rPr>
          <w:rFonts w:ascii="Times" w:hAnsi="Times"/>
          <w:szCs w:val="24"/>
        </w:rPr>
        <w:t>Account processing fee</w:t>
      </w:r>
      <w:bookmarkEnd w:id="42"/>
      <w:bookmarkEnd w:id="45"/>
    </w:p>
    <w:p w:rsidR="0027674D" w:rsidRDefault="0027674D" w:rsidP="0027674D">
      <w:pPr>
        <w:pStyle w:val="Agreementnormal0"/>
        <w:rPr>
          <w:rFonts w:ascii="Times" w:hAnsi="Times"/>
        </w:rPr>
      </w:pPr>
      <w:r>
        <w:rPr>
          <w:rFonts w:ascii="Times" w:hAnsi="Times"/>
        </w:rPr>
        <w:t xml:space="preserve">If </w:t>
      </w:r>
      <w:r w:rsidRPr="00BD6DE7">
        <w:rPr>
          <w:rFonts w:ascii="Times" w:hAnsi="Times"/>
          <w:i/>
        </w:rPr>
        <w:t>you</w:t>
      </w:r>
      <w:r>
        <w:rPr>
          <w:rFonts w:ascii="Times" w:hAnsi="Times"/>
        </w:rPr>
        <w:t xml:space="preserve"> are a </w:t>
      </w:r>
      <w:r w:rsidR="00555595">
        <w:rPr>
          <w:rFonts w:ascii="Times" w:hAnsi="Times"/>
        </w:rPr>
        <w:t xml:space="preserve">business </w:t>
      </w:r>
      <w:r>
        <w:rPr>
          <w:rFonts w:ascii="Times" w:hAnsi="Times"/>
        </w:rPr>
        <w:t xml:space="preserve">and </w:t>
      </w:r>
      <w:r w:rsidRPr="000321AB">
        <w:rPr>
          <w:rFonts w:ascii="Times" w:hAnsi="Times"/>
          <w:i/>
        </w:rPr>
        <w:t>you</w:t>
      </w:r>
      <w:r>
        <w:rPr>
          <w:rFonts w:ascii="Times" w:hAnsi="Times"/>
        </w:rPr>
        <w:t xml:space="preserve"> have selected the: </w:t>
      </w:r>
    </w:p>
    <w:p w:rsidR="00555595" w:rsidRDefault="00555595" w:rsidP="00B3749F">
      <w:pPr>
        <w:pStyle w:val="OptusH3"/>
        <w:numPr>
          <w:ilvl w:val="2"/>
          <w:numId w:val="28"/>
        </w:numPr>
        <w:tabs>
          <w:tab w:val="clear" w:pos="2410"/>
          <w:tab w:val="left" w:pos="1985"/>
        </w:tabs>
        <w:ind w:left="1985" w:hanging="851"/>
      </w:pPr>
      <w:r>
        <w:t>Optus ‘yes’ Business Fusion on NBN $99 pricing plan</w:t>
      </w:r>
    </w:p>
    <w:p w:rsidR="00B3749F" w:rsidRPr="0079016B" w:rsidRDefault="004E5C14" w:rsidP="00B3749F">
      <w:pPr>
        <w:pStyle w:val="OptusH3"/>
        <w:numPr>
          <w:ilvl w:val="2"/>
          <w:numId w:val="28"/>
        </w:numPr>
        <w:tabs>
          <w:tab w:val="clear" w:pos="2410"/>
          <w:tab w:val="left" w:pos="1985"/>
        </w:tabs>
        <w:ind w:left="1985" w:hanging="851"/>
      </w:pPr>
      <w:r>
        <w:t xml:space="preserve">Optus </w:t>
      </w:r>
      <w:r w:rsidR="00555595">
        <w:t xml:space="preserve">‘yes’ Business </w:t>
      </w:r>
      <w:r w:rsidR="00D125DC">
        <w:t>Fusion</w:t>
      </w:r>
      <w:r>
        <w:t xml:space="preserve"> on NBN</w:t>
      </w:r>
      <w:r w:rsidR="00D125DC">
        <w:t xml:space="preserve"> $109</w:t>
      </w:r>
      <w:r w:rsidR="00D90274">
        <w:t xml:space="preserve"> </w:t>
      </w:r>
      <w:r w:rsidR="00D125DC" w:rsidRPr="00D60C54">
        <w:rPr>
          <w:i/>
        </w:rPr>
        <w:t>pricing plan</w:t>
      </w:r>
      <w:r w:rsidR="00B3749F" w:rsidRPr="00B3749F">
        <w:t xml:space="preserve"> </w:t>
      </w:r>
    </w:p>
    <w:p w:rsidR="00D125DC" w:rsidRPr="00D125DC" w:rsidRDefault="00B3749F" w:rsidP="00B3749F">
      <w:pPr>
        <w:pStyle w:val="OptusH3"/>
        <w:numPr>
          <w:ilvl w:val="2"/>
          <w:numId w:val="28"/>
        </w:numPr>
        <w:tabs>
          <w:tab w:val="clear" w:pos="2410"/>
          <w:tab w:val="left" w:pos="1985"/>
        </w:tabs>
        <w:ind w:left="1985" w:hanging="851"/>
      </w:pPr>
      <w:r w:rsidRPr="0079016B">
        <w:t xml:space="preserve">Optus </w:t>
      </w:r>
      <w:r w:rsidR="00555595">
        <w:t xml:space="preserve">‘yes’ Business </w:t>
      </w:r>
      <w:r w:rsidRPr="0079016B">
        <w:t xml:space="preserve">Fusion on NBN $129 </w:t>
      </w:r>
      <w:r>
        <w:rPr>
          <w:i/>
        </w:rPr>
        <w:t>pricing plan</w:t>
      </w:r>
    </w:p>
    <w:p w:rsidR="0027674D" w:rsidRPr="00B14AF6" w:rsidRDefault="0027674D" w:rsidP="0027674D">
      <w:pPr>
        <w:pStyle w:val="OptusH3"/>
        <w:numPr>
          <w:ilvl w:val="0"/>
          <w:numId w:val="0"/>
        </w:numPr>
        <w:ind w:left="851"/>
      </w:pPr>
      <w:r>
        <w:t xml:space="preserve">a $2.20 account processing fee applies per month if </w:t>
      </w:r>
      <w:r w:rsidRPr="00BD6DE7">
        <w:rPr>
          <w:i/>
        </w:rPr>
        <w:t>you</w:t>
      </w:r>
      <w:r>
        <w:t xml:space="preserve"> do not pay </w:t>
      </w:r>
      <w:r w:rsidRPr="00BD6DE7">
        <w:rPr>
          <w:i/>
        </w:rPr>
        <w:t>your</w:t>
      </w:r>
      <w:r>
        <w:t xml:space="preserve"> bills by direct debit.</w:t>
      </w:r>
    </w:p>
    <w:p w:rsidR="00E63BC3" w:rsidRDefault="00E63BC3" w:rsidP="00E63BC3">
      <w:pPr>
        <w:pStyle w:val="OptusH2"/>
        <w:tabs>
          <w:tab w:val="num" w:pos="680"/>
          <w:tab w:val="left" w:pos="851"/>
        </w:tabs>
      </w:pPr>
      <w:r>
        <w:lastRenderedPageBreak/>
        <w:t xml:space="preserve"> </w:t>
      </w:r>
      <w:r>
        <w:tab/>
      </w:r>
      <w:bookmarkStart w:id="46" w:name="_Toc320802249"/>
      <w:r>
        <w:t>Paper invoice fee</w:t>
      </w:r>
      <w:bookmarkEnd w:id="43"/>
      <w:bookmarkEnd w:id="46"/>
    </w:p>
    <w:p w:rsidR="008323F9" w:rsidRDefault="008323F9" w:rsidP="008323F9">
      <w:pPr>
        <w:pStyle w:val="OptusH3"/>
        <w:numPr>
          <w:ilvl w:val="0"/>
          <w:numId w:val="0"/>
        </w:numPr>
        <w:ind w:left="851"/>
        <w:rPr>
          <w:i/>
          <w:color w:val="000000"/>
        </w:rPr>
      </w:pPr>
      <w:r w:rsidRPr="008323F9">
        <w:rPr>
          <w:color w:val="000000"/>
        </w:rPr>
        <w:t xml:space="preserve">If </w:t>
      </w:r>
      <w:r w:rsidRPr="008323F9">
        <w:rPr>
          <w:i/>
          <w:color w:val="000000"/>
        </w:rPr>
        <w:t xml:space="preserve">you </w:t>
      </w:r>
      <w:r w:rsidRPr="008323F9">
        <w:rPr>
          <w:color w:val="000000"/>
        </w:rPr>
        <w:t xml:space="preserve">choose to receive a paper invoice posted to </w:t>
      </w:r>
      <w:r w:rsidRPr="008323F9">
        <w:rPr>
          <w:i/>
          <w:color w:val="000000"/>
        </w:rPr>
        <w:t xml:space="preserve">you, you </w:t>
      </w:r>
      <w:r w:rsidRPr="008323F9">
        <w:rPr>
          <w:color w:val="000000"/>
        </w:rPr>
        <w:t>will be charged a paper invoice fee of $</w:t>
      </w:r>
      <w:r w:rsidR="00760F6C">
        <w:t>2.20</w:t>
      </w:r>
      <w:r w:rsidR="00760F6C">
        <w:rPr>
          <w:i/>
        </w:rPr>
        <w:t>.</w:t>
      </w:r>
      <w:r w:rsidR="00760F6C">
        <w:t xml:space="preserve"> For further information, please see: </w:t>
      </w:r>
      <w:hyperlink r:id="rId18" w:history="1">
        <w:r w:rsidR="00760F6C" w:rsidRPr="000B4C5B">
          <w:rPr>
            <w:rStyle w:val="Hyperlink"/>
          </w:rPr>
          <w:t>www.optus.com.au/myaccount</w:t>
        </w:r>
      </w:hyperlink>
      <w:r w:rsidR="00760F6C">
        <w:t xml:space="preserve">. </w:t>
      </w:r>
      <w:r w:rsidRPr="008323F9">
        <w:rPr>
          <w:i/>
          <w:color w:val="000000"/>
        </w:rPr>
        <w:t xml:space="preserve">  </w:t>
      </w:r>
    </w:p>
    <w:p w:rsidR="00D125DC" w:rsidRPr="008323F9" w:rsidRDefault="008323F9" w:rsidP="00EA3566">
      <w:pPr>
        <w:pStyle w:val="Agreementnormal0"/>
        <w:rPr>
          <w:color w:val="000000"/>
        </w:rPr>
      </w:pPr>
      <w:r w:rsidRPr="008323F9">
        <w:rPr>
          <w:color w:val="000000"/>
        </w:rPr>
        <w:t xml:space="preserve">If under </w:t>
      </w:r>
      <w:r w:rsidRPr="008323F9">
        <w:rPr>
          <w:i/>
          <w:color w:val="000000"/>
        </w:rPr>
        <w:t xml:space="preserve">your </w:t>
      </w:r>
      <w:r w:rsidRPr="008323F9">
        <w:rPr>
          <w:color w:val="000000"/>
        </w:rPr>
        <w:t xml:space="preserve">chosen </w:t>
      </w:r>
      <w:r w:rsidRPr="008323F9">
        <w:rPr>
          <w:i/>
          <w:color w:val="000000"/>
        </w:rPr>
        <w:t xml:space="preserve">pricing plan, </w:t>
      </w:r>
      <w:r w:rsidRPr="008323F9">
        <w:rPr>
          <w:i/>
          <w:iCs/>
          <w:color w:val="000000"/>
        </w:rPr>
        <w:t xml:space="preserve">you </w:t>
      </w:r>
      <w:r w:rsidRPr="008323F9">
        <w:rPr>
          <w:color w:val="000000"/>
        </w:rPr>
        <w:t xml:space="preserve">are charged a monthly account processing fee (non-direct debit fee) because </w:t>
      </w:r>
      <w:r w:rsidRPr="008323F9">
        <w:rPr>
          <w:i/>
          <w:color w:val="000000"/>
        </w:rPr>
        <w:t xml:space="preserve">you </w:t>
      </w:r>
      <w:r w:rsidRPr="008323F9">
        <w:rPr>
          <w:color w:val="000000"/>
        </w:rPr>
        <w:t xml:space="preserve">have chosen to pay </w:t>
      </w:r>
      <w:r w:rsidRPr="008323F9">
        <w:rPr>
          <w:i/>
          <w:color w:val="000000"/>
        </w:rPr>
        <w:t xml:space="preserve">your </w:t>
      </w:r>
      <w:r w:rsidRPr="008323F9">
        <w:rPr>
          <w:color w:val="000000"/>
        </w:rPr>
        <w:t>bills other than by direct debit and</w:t>
      </w:r>
      <w:r w:rsidR="00D125DC" w:rsidRPr="00D125DC">
        <w:rPr>
          <w:color w:val="000000"/>
        </w:rPr>
        <w:t xml:space="preserve"> </w:t>
      </w:r>
      <w:r w:rsidR="00D125DC" w:rsidRPr="008323F9">
        <w:rPr>
          <w:color w:val="000000"/>
        </w:rPr>
        <w:t xml:space="preserve">if </w:t>
      </w:r>
      <w:r w:rsidR="00D125DC" w:rsidRPr="008323F9">
        <w:rPr>
          <w:i/>
          <w:color w:val="000000"/>
        </w:rPr>
        <w:t>you</w:t>
      </w:r>
      <w:r w:rsidR="00D125DC" w:rsidRPr="008323F9">
        <w:rPr>
          <w:color w:val="000000"/>
        </w:rPr>
        <w:t xml:space="preserve"> are charged a paper invoice fee, we will not charge you the monthly account processing fee (non-direct debi</w:t>
      </w:r>
      <w:r w:rsidR="00D125DC">
        <w:rPr>
          <w:color w:val="000000"/>
        </w:rPr>
        <w:t>t fee) that may otherwise apply</w:t>
      </w:r>
      <w:r w:rsidR="003D630D">
        <w:rPr>
          <w:color w:val="000000"/>
        </w:rPr>
        <w:t>.</w:t>
      </w:r>
    </w:p>
    <w:p w:rsidR="00E63BC3" w:rsidRDefault="00E63BC3" w:rsidP="00E63BC3">
      <w:pPr>
        <w:pStyle w:val="OptusH2"/>
        <w:tabs>
          <w:tab w:val="num" w:pos="680"/>
          <w:tab w:val="left" w:pos="851"/>
        </w:tabs>
        <w:ind w:left="680" w:hanging="680"/>
      </w:pPr>
      <w:bookmarkStart w:id="47" w:name="_Toc301518859"/>
      <w:bookmarkStart w:id="48" w:name="_Toc301529357"/>
      <w:bookmarkStart w:id="49" w:name="_Toc301529514"/>
      <w:bookmarkStart w:id="50" w:name="_Toc301530050"/>
      <w:bookmarkStart w:id="51" w:name="_Toc304969864"/>
      <w:bookmarkStart w:id="52" w:name="_Toc305075427"/>
      <w:bookmarkStart w:id="53" w:name="_Toc305075756"/>
      <w:bookmarkStart w:id="54" w:name="_Toc305076173"/>
      <w:bookmarkEnd w:id="47"/>
      <w:bookmarkEnd w:id="48"/>
      <w:bookmarkEnd w:id="49"/>
      <w:bookmarkEnd w:id="50"/>
      <w:bookmarkEnd w:id="51"/>
      <w:bookmarkEnd w:id="52"/>
      <w:bookmarkEnd w:id="53"/>
      <w:bookmarkEnd w:id="54"/>
      <w:r>
        <w:tab/>
      </w:r>
      <w:bookmarkStart w:id="55" w:name="_Toc172693088"/>
      <w:bookmarkStart w:id="56" w:name="_Toc320802250"/>
      <w:r>
        <w:t>Payment processing fee</w:t>
      </w:r>
      <w:bookmarkEnd w:id="55"/>
      <w:bookmarkEnd w:id="56"/>
    </w:p>
    <w:p w:rsidR="00E63BC3" w:rsidRDefault="00E63BC3" w:rsidP="00E63BC3">
      <w:pPr>
        <w:pStyle w:val="OptusH3"/>
        <w:numPr>
          <w:ilvl w:val="0"/>
          <w:numId w:val="0"/>
        </w:numPr>
        <w:ind w:left="851"/>
      </w:pPr>
      <w:r>
        <w:t xml:space="preserve">If </w:t>
      </w:r>
      <w:r>
        <w:rPr>
          <w:i/>
        </w:rPr>
        <w:t xml:space="preserve">you </w:t>
      </w:r>
      <w:r>
        <w:t xml:space="preserve">choose to use a credit, charge or debit card to pay </w:t>
      </w:r>
      <w:r>
        <w:rPr>
          <w:i/>
        </w:rPr>
        <w:t xml:space="preserve">your </w:t>
      </w:r>
      <w:r>
        <w:t xml:space="preserve">bill, </w:t>
      </w:r>
      <w:r>
        <w:rPr>
          <w:i/>
        </w:rPr>
        <w:t xml:space="preserve">you </w:t>
      </w:r>
      <w:r>
        <w:t xml:space="preserve">will be charged a payment processing fee of 1% (including GST) of the amount of </w:t>
      </w:r>
      <w:r>
        <w:rPr>
          <w:i/>
        </w:rPr>
        <w:t xml:space="preserve">your </w:t>
      </w:r>
      <w:r>
        <w:t xml:space="preserve">bill that </w:t>
      </w:r>
      <w:r>
        <w:rPr>
          <w:i/>
        </w:rPr>
        <w:t xml:space="preserve">you </w:t>
      </w:r>
      <w:r>
        <w:t xml:space="preserve">pay.  This payment processing fee will be shown on </w:t>
      </w:r>
      <w:r>
        <w:rPr>
          <w:i/>
        </w:rPr>
        <w:t xml:space="preserve">your </w:t>
      </w:r>
      <w:r>
        <w:t>next bill.  Exemptions may apply.</w:t>
      </w:r>
    </w:p>
    <w:p w:rsidR="00F84779" w:rsidRDefault="00F84779" w:rsidP="00F84779">
      <w:pPr>
        <w:pStyle w:val="OptusH2"/>
      </w:pPr>
      <w:bookmarkStart w:id="57" w:name="_Toc320802251"/>
      <w:r>
        <w:t xml:space="preserve">Payments made through an </w:t>
      </w:r>
      <w:bookmarkEnd w:id="44"/>
      <w:smartTag w:uri="urn:schemas-microsoft-com:office:smarttags" w:element="place">
        <w:smartTag w:uri="urn:schemas-microsoft-com:office:smarttags" w:element="country-region">
          <w:r>
            <w:t>Australia</w:t>
          </w:r>
        </w:smartTag>
      </w:smartTag>
      <w:r>
        <w:t xml:space="preserve"> Post outlet</w:t>
      </w:r>
      <w:bookmarkEnd w:id="57"/>
    </w:p>
    <w:p w:rsidR="00B718DB" w:rsidRDefault="00B718DB" w:rsidP="00B718DB">
      <w:pPr>
        <w:pStyle w:val="agreementnormal1"/>
      </w:pPr>
      <w:r>
        <w:rPr>
          <w:color w:val="000000"/>
        </w:rPr>
        <w:t xml:space="preserve">If </w:t>
      </w:r>
      <w:r>
        <w:rPr>
          <w:i/>
          <w:iCs/>
          <w:color w:val="000000"/>
        </w:rPr>
        <w:t xml:space="preserve">you </w:t>
      </w:r>
      <w:r>
        <w:rPr>
          <w:color w:val="000000"/>
        </w:rPr>
        <w:t xml:space="preserve">pay </w:t>
      </w:r>
      <w:r>
        <w:rPr>
          <w:i/>
          <w:iCs/>
          <w:color w:val="000000"/>
        </w:rPr>
        <w:t xml:space="preserve">your </w:t>
      </w:r>
      <w:r>
        <w:rPr>
          <w:color w:val="000000"/>
        </w:rPr>
        <w:t xml:space="preserve">account at an Australia Post outlet, regardless of </w:t>
      </w:r>
      <w:r>
        <w:rPr>
          <w:i/>
          <w:color w:val="000000"/>
        </w:rPr>
        <w:t xml:space="preserve">your </w:t>
      </w:r>
      <w:r>
        <w:rPr>
          <w:color w:val="000000"/>
        </w:rPr>
        <w:t xml:space="preserve">chosen payment method, </w:t>
      </w:r>
      <w:r>
        <w:rPr>
          <w:i/>
          <w:iCs/>
          <w:color w:val="000000"/>
        </w:rPr>
        <w:t xml:space="preserve">you </w:t>
      </w:r>
      <w:r>
        <w:rPr>
          <w:color w:val="000000"/>
        </w:rPr>
        <w:t>will be charged an account processing fee.</w:t>
      </w:r>
    </w:p>
    <w:p w:rsidR="0034652F" w:rsidRDefault="0034652F" w:rsidP="0034652F">
      <w:pPr>
        <w:pStyle w:val="OptusH2"/>
        <w:tabs>
          <w:tab w:val="left" w:pos="851"/>
        </w:tabs>
      </w:pPr>
      <w:bookmarkStart w:id="58" w:name="_Toc91416504"/>
      <w:bookmarkStart w:id="59" w:name="_Toc91477755"/>
      <w:bookmarkStart w:id="60" w:name="_Toc99959969"/>
      <w:bookmarkStart w:id="61" w:name="_Toc107826737"/>
      <w:bookmarkStart w:id="62" w:name="_Toc320802252"/>
      <w:r>
        <w:t>Payment Dishonour Charges</w:t>
      </w:r>
      <w:bookmarkEnd w:id="58"/>
      <w:bookmarkEnd w:id="59"/>
      <w:bookmarkEnd w:id="60"/>
      <w:bookmarkEnd w:id="61"/>
      <w:bookmarkEnd w:id="62"/>
    </w:p>
    <w:p w:rsidR="000B446A" w:rsidRDefault="0034652F" w:rsidP="00801128">
      <w:pPr>
        <w:pStyle w:val="OptusH3"/>
        <w:tabs>
          <w:tab w:val="num" w:pos="1701"/>
        </w:tabs>
        <w:ind w:left="1701"/>
      </w:pPr>
      <w:r>
        <w:t xml:space="preserve">If </w:t>
      </w:r>
      <w:r>
        <w:rPr>
          <w:i/>
        </w:rPr>
        <w:t>you</w:t>
      </w:r>
      <w:r>
        <w:t xml:space="preserve"> elect to pay </w:t>
      </w:r>
      <w:r>
        <w:rPr>
          <w:i/>
        </w:rPr>
        <w:t xml:space="preserve">your </w:t>
      </w:r>
      <w:r>
        <w:t xml:space="preserve">bills by direct debit (‘Optus AutoPay’) </w:t>
      </w:r>
      <w:r>
        <w:rPr>
          <w:i/>
        </w:rPr>
        <w:t xml:space="preserve">we </w:t>
      </w:r>
      <w:r>
        <w:t xml:space="preserve">may charge </w:t>
      </w:r>
      <w:r>
        <w:rPr>
          <w:i/>
        </w:rPr>
        <w:t xml:space="preserve">you </w:t>
      </w:r>
      <w:r>
        <w:t xml:space="preserve">a dishonour fee of $22 if the payment is dishonoured by </w:t>
      </w:r>
      <w:r>
        <w:rPr>
          <w:i/>
        </w:rPr>
        <w:t xml:space="preserve">your </w:t>
      </w:r>
      <w:r>
        <w:t xml:space="preserve">nominated financial institution or credit provider. </w:t>
      </w:r>
    </w:p>
    <w:p w:rsidR="000B446A" w:rsidRPr="000B446A" w:rsidRDefault="0034652F" w:rsidP="00801128">
      <w:pPr>
        <w:pStyle w:val="OptusH3"/>
        <w:tabs>
          <w:tab w:val="num" w:pos="1701"/>
        </w:tabs>
        <w:ind w:left="1701"/>
        <w:rPr>
          <w:b/>
        </w:rPr>
      </w:pPr>
      <w:r>
        <w:rPr>
          <w:i/>
        </w:rPr>
        <w:t xml:space="preserve">We </w:t>
      </w:r>
      <w:r>
        <w:t xml:space="preserve">may also charge </w:t>
      </w:r>
      <w:r>
        <w:rPr>
          <w:i/>
        </w:rPr>
        <w:t xml:space="preserve">you </w:t>
      </w:r>
      <w:r>
        <w:t xml:space="preserve">a dishonour fee of $22 if </w:t>
      </w:r>
      <w:r>
        <w:rPr>
          <w:i/>
        </w:rPr>
        <w:t xml:space="preserve">you </w:t>
      </w:r>
      <w:r>
        <w:t xml:space="preserve">pay </w:t>
      </w:r>
      <w:r>
        <w:rPr>
          <w:i/>
        </w:rPr>
        <w:t xml:space="preserve">us </w:t>
      </w:r>
      <w:r>
        <w:t xml:space="preserve">by cheque and the payment is dishonoured by </w:t>
      </w:r>
      <w:r>
        <w:rPr>
          <w:i/>
        </w:rPr>
        <w:t xml:space="preserve">your </w:t>
      </w:r>
      <w:r>
        <w:t>financial institution.</w:t>
      </w:r>
    </w:p>
    <w:p w:rsidR="0034652F" w:rsidRDefault="0034652F" w:rsidP="00801128">
      <w:pPr>
        <w:pStyle w:val="OptusH3"/>
        <w:tabs>
          <w:tab w:val="num" w:pos="1701"/>
        </w:tabs>
        <w:ind w:left="1701"/>
        <w:rPr>
          <w:b/>
        </w:rPr>
      </w:pPr>
      <w:r>
        <w:t xml:space="preserve">This fee is in addition to any fees that </w:t>
      </w:r>
      <w:r>
        <w:rPr>
          <w:i/>
        </w:rPr>
        <w:t xml:space="preserve">your </w:t>
      </w:r>
      <w:r>
        <w:t xml:space="preserve">financial institution or credit provider may charge </w:t>
      </w:r>
      <w:r>
        <w:rPr>
          <w:i/>
        </w:rPr>
        <w:t>you</w:t>
      </w:r>
      <w:r>
        <w:t>.</w:t>
      </w:r>
    </w:p>
    <w:p w:rsidR="007E51D0" w:rsidRDefault="007E51D0" w:rsidP="004F1F98">
      <w:pPr>
        <w:pStyle w:val="OptusH2"/>
        <w:keepNext w:val="0"/>
        <w:widowControl w:val="0"/>
      </w:pPr>
      <w:bookmarkStart w:id="63" w:name="_Toc320802253"/>
      <w:r>
        <w:t>Mercantile agent recovery fees</w:t>
      </w:r>
      <w:bookmarkEnd w:id="38"/>
      <w:bookmarkEnd w:id="39"/>
      <w:bookmarkEnd w:id="40"/>
      <w:bookmarkEnd w:id="63"/>
    </w:p>
    <w:p w:rsidR="007E51D0" w:rsidRDefault="007E51D0" w:rsidP="004F1F98">
      <w:pPr>
        <w:pStyle w:val="Agreementnormal0"/>
        <w:widowControl w:val="0"/>
      </w:pPr>
      <w:r>
        <w:t xml:space="preserve">If </w:t>
      </w:r>
      <w:r>
        <w:rPr>
          <w:i/>
        </w:rPr>
        <w:t>we</w:t>
      </w:r>
      <w:r>
        <w:t xml:space="preserve"> engage a mercantile agent, </w:t>
      </w:r>
      <w:r>
        <w:rPr>
          <w:i/>
        </w:rPr>
        <w:t>we</w:t>
      </w:r>
      <w:r>
        <w:t xml:space="preserve"> may charge </w:t>
      </w:r>
      <w:r>
        <w:rPr>
          <w:i/>
        </w:rPr>
        <w:t>you</w:t>
      </w:r>
      <w:r>
        <w:t xml:space="preserve"> a recovery fee of </w:t>
      </w:r>
      <w:r w:rsidR="00017473">
        <w:t>1</w:t>
      </w:r>
      <w:r w:rsidR="003C132D">
        <w:t>5</w:t>
      </w:r>
      <w:r>
        <w:rPr>
          <w:i/>
        </w:rPr>
        <w:t>%</w:t>
      </w:r>
      <w:r>
        <w:t xml:space="preserve"> of the outstanding amount.</w:t>
      </w:r>
    </w:p>
    <w:p w:rsidR="007E51D0" w:rsidRDefault="007E51D0" w:rsidP="004F1F98">
      <w:pPr>
        <w:pStyle w:val="OptusH2"/>
        <w:keepNext w:val="0"/>
        <w:widowControl w:val="0"/>
      </w:pPr>
      <w:bookmarkStart w:id="64" w:name="_Toc93122499"/>
      <w:bookmarkStart w:id="65" w:name="_Toc93217480"/>
      <w:bookmarkStart w:id="66" w:name="_Toc320802254"/>
      <w:r>
        <w:t>Suspension fees</w:t>
      </w:r>
      <w:bookmarkEnd w:id="64"/>
      <w:bookmarkEnd w:id="65"/>
      <w:bookmarkEnd w:id="66"/>
      <w:r>
        <w:t xml:space="preserve"> </w:t>
      </w:r>
    </w:p>
    <w:p w:rsidR="007E51D0" w:rsidRDefault="007E51D0" w:rsidP="004F1F98">
      <w:pPr>
        <w:pStyle w:val="Agreementnormal0"/>
        <w:widowControl w:val="0"/>
      </w:pPr>
      <w:r>
        <w:t xml:space="preserve">If </w:t>
      </w:r>
      <w:r>
        <w:rPr>
          <w:i/>
        </w:rPr>
        <w:t>we</w:t>
      </w:r>
      <w:r>
        <w:t xml:space="preserve"> suspend the </w:t>
      </w:r>
      <w:r>
        <w:rPr>
          <w:i/>
        </w:rPr>
        <w:t>service</w:t>
      </w:r>
      <w:r>
        <w:t xml:space="preserve"> because </w:t>
      </w:r>
      <w:r>
        <w:rPr>
          <w:i/>
        </w:rPr>
        <w:t>you</w:t>
      </w:r>
      <w:r>
        <w:t xml:space="preserve"> have not paid all amounts </w:t>
      </w:r>
      <w:r>
        <w:rPr>
          <w:i/>
        </w:rPr>
        <w:t>you</w:t>
      </w:r>
      <w:r>
        <w:t xml:space="preserve"> owe </w:t>
      </w:r>
      <w:r>
        <w:rPr>
          <w:i/>
        </w:rPr>
        <w:t>us</w:t>
      </w:r>
      <w:r>
        <w:t xml:space="preserve">, </w:t>
      </w:r>
      <w:r>
        <w:rPr>
          <w:i/>
        </w:rPr>
        <w:t>we</w:t>
      </w:r>
      <w:r>
        <w:t xml:space="preserve"> may charge </w:t>
      </w:r>
      <w:r>
        <w:rPr>
          <w:i/>
        </w:rPr>
        <w:t>you</w:t>
      </w:r>
      <w:r>
        <w:t xml:space="preserve"> a fee of $35.  </w:t>
      </w:r>
    </w:p>
    <w:p w:rsidR="007E51D0" w:rsidRPr="0028323E" w:rsidRDefault="007E51D0">
      <w:pPr>
        <w:pStyle w:val="OptusH1"/>
      </w:pPr>
      <w:bookmarkStart w:id="67" w:name="_Ref306695792"/>
      <w:bookmarkStart w:id="68" w:name="_Toc320802255"/>
      <w:r w:rsidRPr="0028323E">
        <w:t>PRICING PLANS</w:t>
      </w:r>
      <w:bookmarkEnd w:id="67"/>
      <w:bookmarkEnd w:id="68"/>
    </w:p>
    <w:p w:rsidR="00575F75" w:rsidRDefault="0028323E" w:rsidP="0028323E">
      <w:pPr>
        <w:pStyle w:val="OptusH2"/>
      </w:pPr>
      <w:bookmarkStart w:id="69" w:name="_Toc320802256"/>
      <w:r>
        <w:t xml:space="preserve">Optus </w:t>
      </w:r>
      <w:r w:rsidR="00122ECD">
        <w:t xml:space="preserve">Business </w:t>
      </w:r>
      <w:r>
        <w:t xml:space="preserve">Fusion </w:t>
      </w:r>
      <w:r w:rsidR="006A706F">
        <w:t xml:space="preserve">on NBN </w:t>
      </w:r>
      <w:r>
        <w:t>Pricing Plans</w:t>
      </w:r>
      <w:bookmarkEnd w:id="69"/>
    </w:p>
    <w:p w:rsidR="001E7178" w:rsidRPr="001E7178" w:rsidRDefault="001E7178" w:rsidP="001E7178">
      <w:pPr>
        <w:pStyle w:val="OptusH2"/>
        <w:numPr>
          <w:ilvl w:val="0"/>
          <w:numId w:val="0"/>
        </w:numPr>
        <w:rPr>
          <w:b w:val="0"/>
        </w:rPr>
      </w:pPr>
      <w:bookmarkStart w:id="70" w:name="_Toc320802257"/>
      <w:r>
        <w:rPr>
          <w:b w:val="0"/>
        </w:rPr>
        <w:t xml:space="preserve">See Appendix I </w:t>
      </w:r>
      <w:r w:rsidR="003A6AD5">
        <w:rPr>
          <w:b w:val="0"/>
        </w:rPr>
        <w:t xml:space="preserve">– </w:t>
      </w:r>
      <w:r>
        <w:rPr>
          <w:b w:val="0"/>
        </w:rPr>
        <w:t xml:space="preserve">Part </w:t>
      </w:r>
      <w:r w:rsidR="00122ECD">
        <w:rPr>
          <w:b w:val="0"/>
        </w:rPr>
        <w:t>N</w:t>
      </w:r>
      <w:r>
        <w:rPr>
          <w:b w:val="0"/>
        </w:rPr>
        <w:t>.</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2578"/>
        <w:gridCol w:w="2578"/>
        <w:gridCol w:w="2682"/>
      </w:tblGrid>
      <w:tr w:rsidR="00122ECD" w:rsidRPr="00C33A88" w:rsidTr="008B7AD2">
        <w:trPr>
          <w:tblHeader/>
        </w:trPr>
        <w:tc>
          <w:tcPr>
            <w:tcW w:w="905" w:type="pct"/>
          </w:tcPr>
          <w:p w:rsidR="00122ECD" w:rsidRPr="00C33A88" w:rsidRDefault="00122ECD" w:rsidP="003674AD">
            <w:pPr>
              <w:pStyle w:val="Table"/>
              <w:rPr>
                <w:b/>
                <w:szCs w:val="24"/>
              </w:rPr>
            </w:pPr>
          </w:p>
        </w:tc>
        <w:tc>
          <w:tcPr>
            <w:tcW w:w="1347" w:type="pct"/>
          </w:tcPr>
          <w:p w:rsidR="00122ECD" w:rsidRPr="00C33A88" w:rsidRDefault="00122ECD" w:rsidP="003674AD">
            <w:pPr>
              <w:pStyle w:val="Table"/>
              <w:tabs>
                <w:tab w:val="left" w:pos="164"/>
                <w:tab w:val="left" w:pos="2727"/>
              </w:tabs>
              <w:jc w:val="center"/>
              <w:rPr>
                <w:b/>
                <w:szCs w:val="24"/>
              </w:rPr>
            </w:pPr>
            <w:r>
              <w:rPr>
                <w:b/>
                <w:szCs w:val="24"/>
              </w:rPr>
              <w:t xml:space="preserve">$99 Optus </w:t>
            </w:r>
            <w:r w:rsidR="000440E2">
              <w:rPr>
                <w:b/>
                <w:szCs w:val="24"/>
              </w:rPr>
              <w:t xml:space="preserve">‘yes’ </w:t>
            </w:r>
            <w:r>
              <w:rPr>
                <w:b/>
                <w:szCs w:val="24"/>
              </w:rPr>
              <w:t>Business Fusion on NBN 500GB Plan</w:t>
            </w:r>
          </w:p>
        </w:tc>
        <w:tc>
          <w:tcPr>
            <w:tcW w:w="1347" w:type="pct"/>
          </w:tcPr>
          <w:p w:rsidR="00122ECD" w:rsidRPr="00C33A88" w:rsidRDefault="00122ECD" w:rsidP="003674AD">
            <w:pPr>
              <w:pStyle w:val="Table"/>
              <w:tabs>
                <w:tab w:val="left" w:pos="164"/>
                <w:tab w:val="left" w:pos="2727"/>
              </w:tabs>
              <w:jc w:val="center"/>
              <w:rPr>
                <w:b/>
                <w:szCs w:val="24"/>
              </w:rPr>
            </w:pPr>
            <w:r w:rsidRPr="00C33A88">
              <w:rPr>
                <w:b/>
                <w:szCs w:val="24"/>
              </w:rPr>
              <w:t xml:space="preserve">$109 Optus </w:t>
            </w:r>
            <w:r w:rsidR="000440E2">
              <w:rPr>
                <w:b/>
                <w:szCs w:val="24"/>
              </w:rPr>
              <w:t xml:space="preserve">‘yes’ </w:t>
            </w:r>
            <w:r>
              <w:rPr>
                <w:b/>
                <w:szCs w:val="24"/>
              </w:rPr>
              <w:t xml:space="preserve">Business </w:t>
            </w:r>
            <w:r w:rsidRPr="00C33A88">
              <w:rPr>
                <w:b/>
                <w:szCs w:val="24"/>
              </w:rPr>
              <w:t xml:space="preserve">Fusion </w:t>
            </w:r>
            <w:r>
              <w:rPr>
                <w:b/>
                <w:szCs w:val="24"/>
              </w:rPr>
              <w:t xml:space="preserve">on NBN 500GB </w:t>
            </w:r>
            <w:r w:rsidRPr="00C33A88">
              <w:rPr>
                <w:b/>
                <w:szCs w:val="24"/>
              </w:rPr>
              <w:t>Plan</w:t>
            </w:r>
          </w:p>
        </w:tc>
        <w:tc>
          <w:tcPr>
            <w:tcW w:w="1401" w:type="pct"/>
          </w:tcPr>
          <w:p w:rsidR="00122ECD" w:rsidRPr="00C33A88" w:rsidRDefault="00122ECD" w:rsidP="003674AD">
            <w:pPr>
              <w:pStyle w:val="Table"/>
              <w:tabs>
                <w:tab w:val="left" w:pos="164"/>
                <w:tab w:val="left" w:pos="2727"/>
              </w:tabs>
              <w:jc w:val="center"/>
              <w:rPr>
                <w:b/>
                <w:szCs w:val="24"/>
              </w:rPr>
            </w:pPr>
            <w:r w:rsidRPr="00F75CC1">
              <w:rPr>
                <w:b/>
                <w:szCs w:val="24"/>
              </w:rPr>
              <w:t xml:space="preserve">$129 Optus </w:t>
            </w:r>
            <w:r w:rsidR="000440E2">
              <w:rPr>
                <w:b/>
                <w:szCs w:val="24"/>
              </w:rPr>
              <w:t xml:space="preserve">‘yes’ </w:t>
            </w:r>
            <w:r>
              <w:rPr>
                <w:b/>
                <w:szCs w:val="24"/>
              </w:rPr>
              <w:t xml:space="preserve">Business </w:t>
            </w:r>
            <w:r w:rsidRPr="00F75CC1">
              <w:rPr>
                <w:b/>
                <w:szCs w:val="24"/>
              </w:rPr>
              <w:t>Fusion on NBN 1000GB Plan</w:t>
            </w:r>
          </w:p>
        </w:tc>
      </w:tr>
      <w:tr w:rsidR="00122ECD" w:rsidRPr="00C33A88" w:rsidTr="008B7AD2">
        <w:tc>
          <w:tcPr>
            <w:tcW w:w="905" w:type="pct"/>
            <w:tcBorders>
              <w:bottom w:val="single" w:sz="4" w:space="0" w:color="auto"/>
            </w:tcBorders>
          </w:tcPr>
          <w:p w:rsidR="00122ECD" w:rsidRPr="00C33A88" w:rsidRDefault="00122ECD" w:rsidP="003674AD">
            <w:pPr>
              <w:pStyle w:val="Table"/>
              <w:rPr>
                <w:szCs w:val="24"/>
              </w:rPr>
            </w:pPr>
            <w:r w:rsidRPr="00C33A88">
              <w:rPr>
                <w:b/>
                <w:szCs w:val="24"/>
              </w:rPr>
              <w:t>Monthly Charges</w:t>
            </w:r>
          </w:p>
        </w:tc>
        <w:tc>
          <w:tcPr>
            <w:tcW w:w="1347" w:type="pct"/>
            <w:tcBorders>
              <w:bottom w:val="single" w:sz="4" w:space="0" w:color="auto"/>
            </w:tcBorders>
          </w:tcPr>
          <w:p w:rsidR="00122ECD" w:rsidRPr="00C33A88" w:rsidRDefault="00122ECD" w:rsidP="003674AD">
            <w:pPr>
              <w:pStyle w:val="Table"/>
              <w:tabs>
                <w:tab w:val="clear" w:pos="851"/>
                <w:tab w:val="left" w:pos="2869"/>
              </w:tabs>
              <w:jc w:val="center"/>
              <w:rPr>
                <w:szCs w:val="24"/>
              </w:rPr>
            </w:pPr>
          </w:p>
        </w:tc>
        <w:tc>
          <w:tcPr>
            <w:tcW w:w="1347" w:type="pct"/>
            <w:tcBorders>
              <w:bottom w:val="single" w:sz="4" w:space="0" w:color="auto"/>
            </w:tcBorders>
          </w:tcPr>
          <w:p w:rsidR="00122ECD" w:rsidRPr="00C33A88" w:rsidRDefault="00122ECD" w:rsidP="003674AD">
            <w:pPr>
              <w:pStyle w:val="Table"/>
              <w:tabs>
                <w:tab w:val="clear" w:pos="851"/>
                <w:tab w:val="left" w:pos="2869"/>
              </w:tabs>
              <w:jc w:val="center"/>
              <w:rPr>
                <w:szCs w:val="24"/>
              </w:rPr>
            </w:pPr>
          </w:p>
        </w:tc>
        <w:tc>
          <w:tcPr>
            <w:tcW w:w="1401" w:type="pct"/>
            <w:tcBorders>
              <w:bottom w:val="single" w:sz="4" w:space="0" w:color="auto"/>
            </w:tcBorders>
          </w:tcPr>
          <w:p w:rsidR="00122ECD" w:rsidRPr="00C33A88" w:rsidRDefault="00122ECD" w:rsidP="003674AD">
            <w:pPr>
              <w:pStyle w:val="Table"/>
              <w:tabs>
                <w:tab w:val="clear" w:pos="851"/>
                <w:tab w:val="left" w:pos="2869"/>
              </w:tabs>
              <w:jc w:val="center"/>
              <w:rPr>
                <w:szCs w:val="24"/>
              </w:rPr>
            </w:pPr>
          </w:p>
        </w:tc>
      </w:tr>
      <w:tr w:rsidR="00122ECD" w:rsidRPr="00C33A88" w:rsidTr="008B7AD2">
        <w:tc>
          <w:tcPr>
            <w:tcW w:w="905" w:type="pct"/>
            <w:tcBorders>
              <w:bottom w:val="single" w:sz="4" w:space="0" w:color="auto"/>
            </w:tcBorders>
          </w:tcPr>
          <w:p w:rsidR="00122ECD" w:rsidRPr="00C33A88" w:rsidRDefault="00122ECD" w:rsidP="003674AD">
            <w:pPr>
              <w:pStyle w:val="Table"/>
              <w:rPr>
                <w:szCs w:val="24"/>
              </w:rPr>
            </w:pPr>
            <w:r w:rsidRPr="00C33A88">
              <w:rPr>
                <w:szCs w:val="24"/>
              </w:rPr>
              <w:t xml:space="preserve">Monthly access fee </w:t>
            </w:r>
            <w:r w:rsidRPr="00C33A88">
              <w:rPr>
                <w:i/>
                <w:szCs w:val="24"/>
              </w:rPr>
              <w:t>(</w:t>
            </w:r>
            <w:r w:rsidRPr="00C33A88">
              <w:rPr>
                <w:szCs w:val="24"/>
              </w:rPr>
              <w:t xml:space="preserve">Minimum monthly </w:t>
            </w:r>
            <w:r w:rsidRPr="00C33A88">
              <w:rPr>
                <w:szCs w:val="24"/>
              </w:rPr>
              <w:lastRenderedPageBreak/>
              <w:t>charge)</w:t>
            </w:r>
          </w:p>
        </w:tc>
        <w:tc>
          <w:tcPr>
            <w:tcW w:w="1347" w:type="pct"/>
            <w:tcBorders>
              <w:bottom w:val="single" w:sz="4" w:space="0" w:color="auto"/>
            </w:tcBorders>
          </w:tcPr>
          <w:p w:rsidR="00122ECD" w:rsidRPr="00C33A88" w:rsidRDefault="00122ECD" w:rsidP="003674AD">
            <w:pPr>
              <w:pStyle w:val="Table"/>
              <w:tabs>
                <w:tab w:val="clear" w:pos="851"/>
                <w:tab w:val="left" w:pos="2869"/>
              </w:tabs>
              <w:jc w:val="center"/>
              <w:rPr>
                <w:szCs w:val="24"/>
              </w:rPr>
            </w:pPr>
            <w:r>
              <w:rPr>
                <w:szCs w:val="24"/>
              </w:rPr>
              <w:lastRenderedPageBreak/>
              <w:t>$99</w:t>
            </w:r>
          </w:p>
        </w:tc>
        <w:tc>
          <w:tcPr>
            <w:tcW w:w="1347" w:type="pct"/>
            <w:tcBorders>
              <w:bottom w:val="single" w:sz="4" w:space="0" w:color="auto"/>
            </w:tcBorders>
          </w:tcPr>
          <w:p w:rsidR="00122ECD" w:rsidRPr="00C33A88" w:rsidRDefault="00122ECD" w:rsidP="003674AD">
            <w:pPr>
              <w:pStyle w:val="Table"/>
              <w:tabs>
                <w:tab w:val="clear" w:pos="851"/>
                <w:tab w:val="left" w:pos="2869"/>
              </w:tabs>
              <w:jc w:val="center"/>
              <w:rPr>
                <w:szCs w:val="24"/>
              </w:rPr>
            </w:pPr>
            <w:r w:rsidRPr="00C33A88">
              <w:rPr>
                <w:szCs w:val="24"/>
              </w:rPr>
              <w:t>$109</w:t>
            </w:r>
          </w:p>
        </w:tc>
        <w:tc>
          <w:tcPr>
            <w:tcW w:w="1401" w:type="pct"/>
            <w:tcBorders>
              <w:bottom w:val="single" w:sz="4" w:space="0" w:color="auto"/>
            </w:tcBorders>
          </w:tcPr>
          <w:p w:rsidR="00122ECD" w:rsidRPr="00C33A88" w:rsidRDefault="00122ECD" w:rsidP="003674AD">
            <w:pPr>
              <w:pStyle w:val="Table"/>
              <w:tabs>
                <w:tab w:val="clear" w:pos="851"/>
                <w:tab w:val="left" w:pos="2869"/>
              </w:tabs>
              <w:jc w:val="center"/>
              <w:rPr>
                <w:szCs w:val="24"/>
              </w:rPr>
            </w:pPr>
            <w:r w:rsidRPr="00F75CC1">
              <w:rPr>
                <w:szCs w:val="24"/>
              </w:rPr>
              <w:t>$129</w:t>
            </w:r>
          </w:p>
        </w:tc>
      </w:tr>
      <w:tr w:rsidR="00122ECD" w:rsidRPr="00C33A88" w:rsidTr="008B7AD2">
        <w:tc>
          <w:tcPr>
            <w:tcW w:w="905" w:type="pct"/>
            <w:tcBorders>
              <w:bottom w:val="single" w:sz="4" w:space="0" w:color="auto"/>
            </w:tcBorders>
          </w:tcPr>
          <w:p w:rsidR="00122ECD" w:rsidRPr="00C33A88" w:rsidRDefault="00122ECD" w:rsidP="003674AD">
            <w:pPr>
              <w:pStyle w:val="Table"/>
              <w:rPr>
                <w:szCs w:val="24"/>
              </w:rPr>
            </w:pPr>
            <w:r>
              <w:rPr>
                <w:szCs w:val="24"/>
              </w:rPr>
              <w:lastRenderedPageBreak/>
              <w:t>Speed pack fee</w:t>
            </w:r>
          </w:p>
        </w:tc>
        <w:tc>
          <w:tcPr>
            <w:tcW w:w="1347" w:type="pct"/>
            <w:tcBorders>
              <w:bottom w:val="single" w:sz="4" w:space="0" w:color="auto"/>
            </w:tcBorders>
          </w:tcPr>
          <w:p w:rsidR="00122ECD" w:rsidRDefault="00122ECD" w:rsidP="00122ECD">
            <w:pPr>
              <w:pStyle w:val="Table"/>
              <w:tabs>
                <w:tab w:val="clear" w:pos="851"/>
                <w:tab w:val="left" w:pos="2869"/>
              </w:tabs>
              <w:jc w:val="center"/>
            </w:pPr>
            <w:r>
              <w:t xml:space="preserve">The monthly fee for the NBN2 speed </w:t>
            </w:r>
            <w:r w:rsidRPr="003F6316">
              <w:t xml:space="preserve">pack is included in </w:t>
            </w:r>
            <w:r>
              <w:t xml:space="preserve">the </w:t>
            </w:r>
            <w:r w:rsidRPr="003F6316">
              <w:t>monthly access fee.  See</w:t>
            </w:r>
            <w:r w:rsidRPr="003F6316">
              <w:rPr>
                <w:u w:val="single"/>
              </w:rPr>
              <w:t xml:space="preserve"> </w:t>
            </w:r>
            <w:hyperlink r:id="rId19" w:history="1">
              <w:r w:rsidRPr="00F32901">
                <w:rPr>
                  <w:rStyle w:val="Hyperlink"/>
                </w:rPr>
                <w:t>Optus Broadband on NBN Service Standard Pricing Table</w:t>
              </w:r>
            </w:hyperlink>
            <w:r>
              <w:t xml:space="preserve"> for charges for other speed pack options.</w:t>
            </w:r>
          </w:p>
        </w:tc>
        <w:tc>
          <w:tcPr>
            <w:tcW w:w="1347" w:type="pct"/>
            <w:tcBorders>
              <w:bottom w:val="single" w:sz="4" w:space="0" w:color="auto"/>
            </w:tcBorders>
          </w:tcPr>
          <w:p w:rsidR="00122ECD" w:rsidRPr="00C33A88" w:rsidRDefault="00122ECD" w:rsidP="001C2279">
            <w:pPr>
              <w:pStyle w:val="Table"/>
              <w:tabs>
                <w:tab w:val="clear" w:pos="851"/>
                <w:tab w:val="left" w:pos="2869"/>
              </w:tabs>
              <w:jc w:val="center"/>
              <w:rPr>
                <w:szCs w:val="24"/>
              </w:rPr>
            </w:pPr>
            <w:r>
              <w:t xml:space="preserve">The monthly fee for the NBN2 speed </w:t>
            </w:r>
            <w:r w:rsidRPr="003F6316">
              <w:t xml:space="preserve">pack is included in </w:t>
            </w:r>
            <w:r>
              <w:t xml:space="preserve">the </w:t>
            </w:r>
            <w:r w:rsidRPr="003F6316">
              <w:t>monthly access fee.  See</w:t>
            </w:r>
            <w:r w:rsidRPr="003F6316">
              <w:rPr>
                <w:u w:val="single"/>
              </w:rPr>
              <w:t xml:space="preserve"> </w:t>
            </w:r>
            <w:hyperlink r:id="rId20" w:history="1">
              <w:r w:rsidRPr="001C2279">
                <w:rPr>
                  <w:rStyle w:val="Hyperlink"/>
                </w:rPr>
                <w:t>Optus Business Broadband on NBN Service Standard Pricing Table</w:t>
              </w:r>
            </w:hyperlink>
            <w:r>
              <w:t xml:space="preserve"> for charges for other speed pack options.</w:t>
            </w:r>
          </w:p>
        </w:tc>
        <w:tc>
          <w:tcPr>
            <w:tcW w:w="1401" w:type="pct"/>
            <w:tcBorders>
              <w:bottom w:val="single" w:sz="4" w:space="0" w:color="auto"/>
            </w:tcBorders>
          </w:tcPr>
          <w:p w:rsidR="00122ECD" w:rsidRDefault="00122ECD" w:rsidP="00122ECD">
            <w:pPr>
              <w:pStyle w:val="Table"/>
              <w:tabs>
                <w:tab w:val="clear" w:pos="851"/>
                <w:tab w:val="left" w:pos="2869"/>
              </w:tabs>
              <w:jc w:val="center"/>
            </w:pPr>
            <w:r w:rsidRPr="00F75CC1">
              <w:t xml:space="preserve">The monthly fee for the </w:t>
            </w:r>
            <w:r>
              <w:t>NBN</w:t>
            </w:r>
            <w:r w:rsidRPr="00F75CC1">
              <w:t xml:space="preserve"> speed pack is included in monthly access fee.  See</w:t>
            </w:r>
            <w:r w:rsidRPr="00F75CC1">
              <w:rPr>
                <w:u w:val="single"/>
              </w:rPr>
              <w:t xml:space="preserve"> </w:t>
            </w:r>
            <w:hyperlink r:id="rId21" w:history="1">
              <w:r w:rsidRPr="001C2279">
                <w:rPr>
                  <w:rStyle w:val="Hyperlink"/>
                </w:rPr>
                <w:t>Optus Business Broadband on NBN Service Standard Pricing Table</w:t>
              </w:r>
            </w:hyperlink>
            <w:r w:rsidRPr="00F75CC1">
              <w:t xml:space="preserve"> for charges for other speed pack options.</w:t>
            </w:r>
          </w:p>
        </w:tc>
      </w:tr>
      <w:tr w:rsidR="00122ECD" w:rsidRPr="00C33A88" w:rsidTr="008B7AD2">
        <w:tc>
          <w:tcPr>
            <w:tcW w:w="905" w:type="pct"/>
            <w:tcBorders>
              <w:right w:val="single" w:sz="4" w:space="0" w:color="auto"/>
            </w:tcBorders>
          </w:tcPr>
          <w:p w:rsidR="00122ECD" w:rsidRPr="00C33A88" w:rsidRDefault="00122ECD" w:rsidP="003674AD">
            <w:pPr>
              <w:pStyle w:val="Table"/>
              <w:rPr>
                <w:b/>
                <w:szCs w:val="24"/>
              </w:rPr>
            </w:pPr>
            <w:r w:rsidRPr="00C33A88">
              <w:rPr>
                <w:b/>
                <w:szCs w:val="24"/>
              </w:rPr>
              <w:t>Broadband</w:t>
            </w:r>
          </w:p>
        </w:tc>
        <w:tc>
          <w:tcPr>
            <w:tcW w:w="1347" w:type="pct"/>
            <w:tcBorders>
              <w:right w:val="nil"/>
            </w:tcBorders>
          </w:tcPr>
          <w:p w:rsidR="00122ECD" w:rsidRPr="00C33A88" w:rsidRDefault="00122ECD" w:rsidP="003674AD">
            <w:pPr>
              <w:pStyle w:val="Table"/>
              <w:jc w:val="center"/>
              <w:rPr>
                <w:szCs w:val="24"/>
              </w:rPr>
            </w:pPr>
          </w:p>
        </w:tc>
        <w:tc>
          <w:tcPr>
            <w:tcW w:w="1347" w:type="pct"/>
            <w:tcBorders>
              <w:top w:val="single" w:sz="4" w:space="0" w:color="auto"/>
              <w:left w:val="nil"/>
              <w:bottom w:val="single" w:sz="4" w:space="0" w:color="auto"/>
              <w:right w:val="nil"/>
            </w:tcBorders>
          </w:tcPr>
          <w:p w:rsidR="00122ECD" w:rsidRPr="00C33A88" w:rsidRDefault="00122ECD" w:rsidP="003674AD">
            <w:pPr>
              <w:pStyle w:val="Table"/>
              <w:jc w:val="center"/>
              <w:rPr>
                <w:szCs w:val="24"/>
              </w:rPr>
            </w:pPr>
          </w:p>
        </w:tc>
        <w:tc>
          <w:tcPr>
            <w:tcW w:w="1401" w:type="pct"/>
            <w:tcBorders>
              <w:top w:val="single" w:sz="4" w:space="0" w:color="auto"/>
              <w:left w:val="nil"/>
              <w:bottom w:val="single" w:sz="4" w:space="0" w:color="auto"/>
              <w:right w:val="nil"/>
            </w:tcBorders>
          </w:tcPr>
          <w:p w:rsidR="00122ECD" w:rsidRPr="00C33A88" w:rsidRDefault="00122ECD" w:rsidP="003674AD">
            <w:pPr>
              <w:pStyle w:val="Table"/>
              <w:jc w:val="center"/>
              <w:rPr>
                <w:szCs w:val="24"/>
              </w:rPr>
            </w:pPr>
          </w:p>
        </w:tc>
      </w:tr>
      <w:tr w:rsidR="00122ECD" w:rsidRPr="00C33A88" w:rsidTr="008B7AD2">
        <w:tc>
          <w:tcPr>
            <w:tcW w:w="905" w:type="pct"/>
          </w:tcPr>
          <w:p w:rsidR="00122ECD" w:rsidRPr="00C33A88" w:rsidRDefault="00122ECD" w:rsidP="003674AD">
            <w:pPr>
              <w:pStyle w:val="Table"/>
              <w:rPr>
                <w:i/>
                <w:szCs w:val="24"/>
              </w:rPr>
            </w:pPr>
            <w:r w:rsidRPr="00C33A88">
              <w:rPr>
                <w:szCs w:val="24"/>
              </w:rPr>
              <w:t>Data usage allowance  (</w:t>
            </w:r>
            <w:r w:rsidRPr="00C33A88">
              <w:rPr>
                <w:i/>
                <w:szCs w:val="24"/>
              </w:rPr>
              <w:t>combined uploads and downloads)</w:t>
            </w:r>
          </w:p>
          <w:p w:rsidR="00122ECD" w:rsidRPr="00C33A88" w:rsidRDefault="00122ECD" w:rsidP="003674AD">
            <w:pPr>
              <w:pStyle w:val="Table"/>
              <w:rPr>
                <w:szCs w:val="24"/>
              </w:rPr>
            </w:pPr>
            <w:r w:rsidRPr="00C33A88">
              <w:rPr>
                <w:szCs w:val="24"/>
              </w:rPr>
              <w:t>1GB = 1000 Megabytes</w:t>
            </w:r>
          </w:p>
        </w:tc>
        <w:tc>
          <w:tcPr>
            <w:tcW w:w="1347" w:type="pct"/>
          </w:tcPr>
          <w:p w:rsidR="00122ECD" w:rsidRPr="00C33A88" w:rsidRDefault="00122ECD" w:rsidP="003674AD">
            <w:pPr>
              <w:pStyle w:val="Table"/>
              <w:keepNext/>
              <w:tabs>
                <w:tab w:val="clear" w:pos="851"/>
                <w:tab w:val="left" w:pos="2869"/>
              </w:tabs>
              <w:jc w:val="center"/>
              <w:rPr>
                <w:szCs w:val="24"/>
              </w:rPr>
            </w:pPr>
            <w:r w:rsidRPr="00C33A88">
              <w:rPr>
                <w:szCs w:val="24"/>
              </w:rPr>
              <w:t xml:space="preserve">500GB of data, after which </w:t>
            </w:r>
            <w:r w:rsidRPr="00C33A88">
              <w:rPr>
                <w:i/>
                <w:szCs w:val="24"/>
              </w:rPr>
              <w:t>service</w:t>
            </w:r>
            <w:r w:rsidRPr="00C33A88">
              <w:rPr>
                <w:szCs w:val="24"/>
              </w:rPr>
              <w:t xml:space="preserve"> will be </w:t>
            </w:r>
            <w:r w:rsidRPr="00C33A88">
              <w:rPr>
                <w:i/>
                <w:szCs w:val="24"/>
              </w:rPr>
              <w:t xml:space="preserve">speed limited </w:t>
            </w:r>
            <w:r w:rsidRPr="00C33A88">
              <w:rPr>
                <w:szCs w:val="24"/>
              </w:rPr>
              <w:t>to 256kbps until the end of your billing month</w:t>
            </w:r>
            <w:r w:rsidRPr="00C33A88">
              <w:t>.</w:t>
            </w:r>
          </w:p>
        </w:tc>
        <w:tc>
          <w:tcPr>
            <w:tcW w:w="1347" w:type="pct"/>
            <w:tcBorders>
              <w:top w:val="single" w:sz="4" w:space="0" w:color="auto"/>
            </w:tcBorders>
          </w:tcPr>
          <w:p w:rsidR="00122ECD" w:rsidRPr="00C33A88" w:rsidRDefault="00122ECD" w:rsidP="003674AD">
            <w:pPr>
              <w:pStyle w:val="Table"/>
              <w:keepNext/>
              <w:tabs>
                <w:tab w:val="clear" w:pos="851"/>
                <w:tab w:val="left" w:pos="2869"/>
              </w:tabs>
              <w:jc w:val="center"/>
              <w:rPr>
                <w:szCs w:val="24"/>
              </w:rPr>
            </w:pPr>
            <w:r w:rsidRPr="00C33A88">
              <w:rPr>
                <w:szCs w:val="24"/>
              </w:rPr>
              <w:t xml:space="preserve">500GB of data, after which </w:t>
            </w:r>
            <w:r w:rsidRPr="00C33A88">
              <w:rPr>
                <w:i/>
                <w:szCs w:val="24"/>
              </w:rPr>
              <w:t>service</w:t>
            </w:r>
            <w:r w:rsidRPr="00C33A88">
              <w:rPr>
                <w:szCs w:val="24"/>
              </w:rPr>
              <w:t xml:space="preserve"> will be </w:t>
            </w:r>
            <w:r w:rsidRPr="00C33A88">
              <w:rPr>
                <w:i/>
                <w:szCs w:val="24"/>
              </w:rPr>
              <w:t xml:space="preserve">speed limited </w:t>
            </w:r>
            <w:r w:rsidRPr="00C33A88">
              <w:rPr>
                <w:szCs w:val="24"/>
              </w:rPr>
              <w:t>to 256kbps until the end of your billing month</w:t>
            </w:r>
            <w:r w:rsidRPr="00C33A88">
              <w:t>.</w:t>
            </w:r>
          </w:p>
        </w:tc>
        <w:tc>
          <w:tcPr>
            <w:tcW w:w="1401" w:type="pct"/>
            <w:tcBorders>
              <w:top w:val="single" w:sz="4" w:space="0" w:color="auto"/>
            </w:tcBorders>
          </w:tcPr>
          <w:p w:rsidR="00122ECD" w:rsidRPr="00C33A88" w:rsidRDefault="00122ECD" w:rsidP="003674AD">
            <w:pPr>
              <w:pStyle w:val="Table"/>
              <w:keepNext/>
              <w:tabs>
                <w:tab w:val="clear" w:pos="851"/>
                <w:tab w:val="left" w:pos="2869"/>
              </w:tabs>
              <w:jc w:val="center"/>
              <w:rPr>
                <w:szCs w:val="24"/>
              </w:rPr>
            </w:pPr>
            <w:r w:rsidRPr="00F75CC1">
              <w:rPr>
                <w:szCs w:val="24"/>
              </w:rPr>
              <w:t>1000GB of data, after which service will be speed limited to 256kbps until the end of your billing month</w:t>
            </w:r>
            <w:r w:rsidRPr="00F75CC1">
              <w:t>.</w:t>
            </w:r>
          </w:p>
        </w:tc>
      </w:tr>
      <w:tr w:rsidR="00122ECD" w:rsidRPr="00C33A88" w:rsidTr="008B7AD2">
        <w:tc>
          <w:tcPr>
            <w:tcW w:w="905" w:type="pct"/>
          </w:tcPr>
          <w:p w:rsidR="00122ECD" w:rsidRPr="00C33A88" w:rsidRDefault="00122ECD" w:rsidP="003674AD">
            <w:pPr>
              <w:pStyle w:val="Table"/>
              <w:rPr>
                <w:szCs w:val="24"/>
              </w:rPr>
            </w:pPr>
            <w:r>
              <w:rPr>
                <w:szCs w:val="24"/>
              </w:rPr>
              <w:t>All other broadband charges</w:t>
            </w:r>
          </w:p>
        </w:tc>
        <w:tc>
          <w:tcPr>
            <w:tcW w:w="1347" w:type="pct"/>
          </w:tcPr>
          <w:p w:rsidR="00122ECD" w:rsidRDefault="00122ECD" w:rsidP="001E7178">
            <w:pPr>
              <w:pStyle w:val="Table"/>
              <w:keepNext/>
              <w:tabs>
                <w:tab w:val="clear" w:pos="851"/>
                <w:tab w:val="left" w:pos="2869"/>
              </w:tabs>
            </w:pPr>
            <w:r>
              <w:t xml:space="preserve">As set out in </w:t>
            </w:r>
            <w:hyperlink r:id="rId22" w:history="1">
              <w:r w:rsidRPr="001C2279">
                <w:rPr>
                  <w:rStyle w:val="Hyperlink"/>
                </w:rPr>
                <w:t>Optus Business Broadband on NBN Service Standard Pricing Table</w:t>
              </w:r>
            </w:hyperlink>
            <w:r>
              <w:t>.</w:t>
            </w:r>
          </w:p>
        </w:tc>
        <w:tc>
          <w:tcPr>
            <w:tcW w:w="1347" w:type="pct"/>
            <w:tcBorders>
              <w:top w:val="single" w:sz="4" w:space="0" w:color="auto"/>
            </w:tcBorders>
          </w:tcPr>
          <w:p w:rsidR="00122ECD" w:rsidRPr="00C33A88" w:rsidRDefault="00122ECD" w:rsidP="001E7178">
            <w:pPr>
              <w:pStyle w:val="Table"/>
              <w:keepNext/>
              <w:tabs>
                <w:tab w:val="clear" w:pos="851"/>
                <w:tab w:val="left" w:pos="2869"/>
              </w:tabs>
              <w:rPr>
                <w:szCs w:val="24"/>
              </w:rPr>
            </w:pPr>
            <w:r>
              <w:t xml:space="preserve">As set out in </w:t>
            </w:r>
            <w:hyperlink r:id="rId23" w:history="1">
              <w:r w:rsidRPr="001C2279">
                <w:rPr>
                  <w:rStyle w:val="Hyperlink"/>
                </w:rPr>
                <w:t>Optus Business Broadband on NBN Service Standard Pricing Table</w:t>
              </w:r>
            </w:hyperlink>
            <w:r>
              <w:t>.</w:t>
            </w:r>
          </w:p>
        </w:tc>
        <w:tc>
          <w:tcPr>
            <w:tcW w:w="1401" w:type="pct"/>
            <w:tcBorders>
              <w:top w:val="single" w:sz="4" w:space="0" w:color="auto"/>
            </w:tcBorders>
          </w:tcPr>
          <w:p w:rsidR="00122ECD" w:rsidRDefault="00122ECD" w:rsidP="001E7178">
            <w:pPr>
              <w:pStyle w:val="Table"/>
              <w:keepNext/>
              <w:tabs>
                <w:tab w:val="clear" w:pos="851"/>
                <w:tab w:val="left" w:pos="2869"/>
              </w:tabs>
            </w:pPr>
            <w:r w:rsidRPr="00F75CC1">
              <w:t xml:space="preserve">As set out in </w:t>
            </w:r>
            <w:hyperlink r:id="rId24" w:history="1">
              <w:r w:rsidRPr="001C2279">
                <w:rPr>
                  <w:rStyle w:val="Hyperlink"/>
                </w:rPr>
                <w:t>Optus Business Broadband on NBN Service Standard Pricing Table</w:t>
              </w:r>
            </w:hyperlink>
            <w:r w:rsidRPr="00F75CC1">
              <w:t>.</w:t>
            </w:r>
          </w:p>
        </w:tc>
      </w:tr>
      <w:tr w:rsidR="00122ECD" w:rsidRPr="00C33A88" w:rsidTr="008B7AD2">
        <w:tc>
          <w:tcPr>
            <w:tcW w:w="905"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rPr>
                <w:b/>
                <w:szCs w:val="24"/>
              </w:rPr>
            </w:pPr>
            <w:r>
              <w:rPr>
                <w:b/>
                <w:szCs w:val="24"/>
              </w:rPr>
              <w:t xml:space="preserve">Office </w:t>
            </w:r>
            <w:r w:rsidRPr="00C33A88">
              <w:rPr>
                <w:b/>
                <w:szCs w:val="24"/>
              </w:rPr>
              <w:t xml:space="preserve"> Phone</w:t>
            </w:r>
          </w:p>
        </w:tc>
        <w:tc>
          <w:tcPr>
            <w:tcW w:w="1347"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keepNext/>
              <w:tabs>
                <w:tab w:val="clear" w:pos="851"/>
                <w:tab w:val="left" w:pos="2869"/>
              </w:tabs>
              <w:jc w:val="center"/>
              <w:rPr>
                <w:szCs w:val="24"/>
              </w:rPr>
            </w:pPr>
          </w:p>
        </w:tc>
        <w:tc>
          <w:tcPr>
            <w:tcW w:w="1347"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keepNext/>
              <w:tabs>
                <w:tab w:val="clear" w:pos="851"/>
                <w:tab w:val="left" w:pos="2869"/>
              </w:tabs>
              <w:jc w:val="center"/>
              <w:rPr>
                <w:szCs w:val="24"/>
              </w:rPr>
            </w:pPr>
          </w:p>
        </w:tc>
        <w:tc>
          <w:tcPr>
            <w:tcW w:w="1401"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keepNext/>
              <w:tabs>
                <w:tab w:val="clear" w:pos="851"/>
                <w:tab w:val="left" w:pos="2869"/>
              </w:tabs>
              <w:jc w:val="center"/>
              <w:rPr>
                <w:szCs w:val="24"/>
              </w:rPr>
            </w:pPr>
          </w:p>
        </w:tc>
      </w:tr>
      <w:tr w:rsidR="00122ECD" w:rsidRPr="00C33A88" w:rsidTr="008B7AD2">
        <w:tc>
          <w:tcPr>
            <w:tcW w:w="905" w:type="pct"/>
            <w:tcBorders>
              <w:top w:val="single" w:sz="4" w:space="0" w:color="auto"/>
              <w:left w:val="single" w:sz="4" w:space="0" w:color="auto"/>
              <w:bottom w:val="single" w:sz="4" w:space="0" w:color="auto"/>
              <w:right w:val="single" w:sz="4" w:space="0" w:color="auto"/>
            </w:tcBorders>
          </w:tcPr>
          <w:p w:rsidR="00122ECD" w:rsidRPr="00C33A88" w:rsidRDefault="00122ECD" w:rsidP="00122ECD">
            <w:pPr>
              <w:pStyle w:val="Table"/>
              <w:rPr>
                <w:szCs w:val="24"/>
              </w:rPr>
            </w:pPr>
            <w:r w:rsidRPr="00C33A88">
              <w:rPr>
                <w:szCs w:val="24"/>
              </w:rPr>
              <w:t>New Phone Number Fee (if a new phone number is required)</w:t>
            </w:r>
          </w:p>
        </w:tc>
        <w:tc>
          <w:tcPr>
            <w:tcW w:w="1347"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keepNext/>
              <w:tabs>
                <w:tab w:val="clear" w:pos="851"/>
                <w:tab w:val="left" w:pos="2869"/>
              </w:tabs>
              <w:jc w:val="center"/>
              <w:rPr>
                <w:szCs w:val="24"/>
              </w:rPr>
            </w:pPr>
            <w:r>
              <w:rPr>
                <w:szCs w:val="24"/>
              </w:rPr>
              <w:t>$55</w:t>
            </w:r>
          </w:p>
        </w:tc>
        <w:tc>
          <w:tcPr>
            <w:tcW w:w="1347"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keepNext/>
              <w:tabs>
                <w:tab w:val="clear" w:pos="851"/>
                <w:tab w:val="left" w:pos="2869"/>
              </w:tabs>
              <w:jc w:val="center"/>
              <w:rPr>
                <w:szCs w:val="24"/>
              </w:rPr>
            </w:pPr>
            <w:r w:rsidRPr="00C33A88">
              <w:rPr>
                <w:szCs w:val="24"/>
              </w:rPr>
              <w:t>$55</w:t>
            </w:r>
          </w:p>
        </w:tc>
        <w:tc>
          <w:tcPr>
            <w:tcW w:w="1401"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keepNext/>
              <w:tabs>
                <w:tab w:val="clear" w:pos="851"/>
                <w:tab w:val="left" w:pos="2869"/>
              </w:tabs>
              <w:jc w:val="center"/>
              <w:rPr>
                <w:szCs w:val="24"/>
              </w:rPr>
            </w:pPr>
            <w:r w:rsidRPr="00F75CC1">
              <w:rPr>
                <w:szCs w:val="24"/>
              </w:rPr>
              <w:t>$55</w:t>
            </w:r>
          </w:p>
        </w:tc>
      </w:tr>
      <w:tr w:rsidR="00122ECD" w:rsidRPr="00C33A88" w:rsidTr="008B7AD2">
        <w:tc>
          <w:tcPr>
            <w:tcW w:w="905" w:type="pct"/>
            <w:tcBorders>
              <w:top w:val="single" w:sz="4" w:space="0" w:color="auto"/>
              <w:left w:val="single" w:sz="4" w:space="0" w:color="auto"/>
              <w:bottom w:val="single" w:sz="4" w:space="0" w:color="auto"/>
              <w:right w:val="single" w:sz="4" w:space="0" w:color="auto"/>
            </w:tcBorders>
          </w:tcPr>
          <w:p w:rsidR="00122ECD" w:rsidRPr="00C33A88" w:rsidRDefault="00F16DC9" w:rsidP="003674AD">
            <w:pPr>
              <w:pStyle w:val="Table"/>
              <w:rPr>
                <w:b/>
                <w:szCs w:val="24"/>
              </w:rPr>
            </w:pPr>
            <w:r>
              <w:rPr>
                <w:b/>
                <w:szCs w:val="24"/>
              </w:rPr>
              <w:t>Office</w:t>
            </w:r>
            <w:r w:rsidRPr="00C33A88">
              <w:rPr>
                <w:b/>
                <w:szCs w:val="24"/>
              </w:rPr>
              <w:t xml:space="preserve"> </w:t>
            </w:r>
            <w:r w:rsidR="00122ECD" w:rsidRPr="00C33A88">
              <w:rPr>
                <w:b/>
                <w:szCs w:val="24"/>
              </w:rPr>
              <w:t>Phone Service Charges for excluded calls:</w:t>
            </w:r>
          </w:p>
        </w:tc>
        <w:tc>
          <w:tcPr>
            <w:tcW w:w="1347"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keepNext/>
              <w:tabs>
                <w:tab w:val="clear" w:pos="851"/>
                <w:tab w:val="left" w:pos="2869"/>
              </w:tabs>
              <w:jc w:val="center"/>
              <w:rPr>
                <w:szCs w:val="24"/>
              </w:rPr>
            </w:pPr>
          </w:p>
        </w:tc>
        <w:tc>
          <w:tcPr>
            <w:tcW w:w="1347"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keepNext/>
              <w:tabs>
                <w:tab w:val="clear" w:pos="851"/>
                <w:tab w:val="left" w:pos="2869"/>
              </w:tabs>
              <w:jc w:val="center"/>
              <w:rPr>
                <w:szCs w:val="24"/>
              </w:rPr>
            </w:pPr>
          </w:p>
        </w:tc>
        <w:tc>
          <w:tcPr>
            <w:tcW w:w="1401"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keepNext/>
              <w:tabs>
                <w:tab w:val="clear" w:pos="851"/>
                <w:tab w:val="left" w:pos="2869"/>
              </w:tabs>
              <w:jc w:val="center"/>
              <w:rPr>
                <w:szCs w:val="24"/>
              </w:rPr>
            </w:pPr>
          </w:p>
        </w:tc>
      </w:tr>
      <w:tr w:rsidR="00122ECD" w:rsidRPr="00C33A88" w:rsidTr="008B7AD2">
        <w:tc>
          <w:tcPr>
            <w:tcW w:w="905"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rPr>
                <w:szCs w:val="24"/>
              </w:rPr>
            </w:pPr>
            <w:r w:rsidRPr="00C33A88">
              <w:rPr>
                <w:szCs w:val="24"/>
              </w:rPr>
              <w:t xml:space="preserve">International calls (per min) – </w:t>
            </w:r>
            <w:smartTag w:uri="urn:schemas-microsoft-com:office:smarttags" w:element="country-region">
              <w:r w:rsidRPr="00C33A88">
                <w:rPr>
                  <w:szCs w:val="24"/>
                </w:rPr>
                <w:t>UK</w:t>
              </w:r>
            </w:smartTag>
            <w:r w:rsidRPr="00C33A88">
              <w:rPr>
                <w:szCs w:val="24"/>
              </w:rPr>
              <w:t xml:space="preserve">#, </w:t>
            </w:r>
            <w:smartTag w:uri="urn:schemas-microsoft-com:office:smarttags" w:element="country-region">
              <w:r w:rsidRPr="00C33A88">
                <w:rPr>
                  <w:szCs w:val="24"/>
                </w:rPr>
                <w:t>USA</w:t>
              </w:r>
            </w:smartTag>
            <w:r w:rsidRPr="00C33A88">
              <w:rPr>
                <w:szCs w:val="24"/>
              </w:rPr>
              <w:t xml:space="preserve">, </w:t>
            </w:r>
            <w:smartTag w:uri="urn:schemas-microsoft-com:office:smarttags" w:element="country-region">
              <w:r w:rsidRPr="00C33A88">
                <w:rPr>
                  <w:szCs w:val="24"/>
                </w:rPr>
                <w:t>Canada</w:t>
              </w:r>
            </w:smartTag>
            <w:r w:rsidRPr="00C33A88">
              <w:rPr>
                <w:szCs w:val="24"/>
              </w:rPr>
              <w:t xml:space="preserve">, NZ#, </w:t>
            </w:r>
            <w:smartTag w:uri="urn:schemas-microsoft-com:office:smarttags" w:element="place">
              <w:smartTag w:uri="urn:schemas-microsoft-com:office:smarttags" w:element="country-region">
                <w:r w:rsidRPr="00C33A88">
                  <w:rPr>
                    <w:szCs w:val="24"/>
                  </w:rPr>
                  <w:t>Ireland</w:t>
                </w:r>
              </w:smartTag>
            </w:smartTag>
            <w:r w:rsidRPr="00C33A88">
              <w:rPr>
                <w:szCs w:val="24"/>
              </w:rPr>
              <w:t>#</w:t>
            </w:r>
          </w:p>
        </w:tc>
        <w:tc>
          <w:tcPr>
            <w:tcW w:w="1347" w:type="pct"/>
            <w:tcBorders>
              <w:top w:val="single" w:sz="4" w:space="0" w:color="auto"/>
              <w:left w:val="single" w:sz="4" w:space="0" w:color="auto"/>
              <w:bottom w:val="single" w:sz="4" w:space="0" w:color="auto"/>
              <w:right w:val="single" w:sz="4" w:space="0" w:color="auto"/>
            </w:tcBorders>
          </w:tcPr>
          <w:p w:rsidR="00122ECD" w:rsidRPr="00883D5B" w:rsidRDefault="001C2279" w:rsidP="003674AD">
            <w:pPr>
              <w:pStyle w:val="Table"/>
              <w:keepNext/>
              <w:tabs>
                <w:tab w:val="clear" w:pos="851"/>
                <w:tab w:val="left" w:pos="2869"/>
              </w:tabs>
              <w:jc w:val="center"/>
              <w:rPr>
                <w:szCs w:val="24"/>
              </w:rPr>
            </w:pPr>
            <w:hyperlink r:id="rId25" w:anchor="_Toc277753613" w:history="1">
              <w:r w:rsidR="00122ECD" w:rsidRPr="001C2279">
                <w:rPr>
                  <w:rStyle w:val="Hyperlink"/>
                  <w:szCs w:val="24"/>
                </w:rPr>
                <w:t>World Saver Rates</w:t>
              </w:r>
            </w:hyperlink>
            <w:r w:rsidR="00F16DC9">
              <w:rPr>
                <w:szCs w:val="24"/>
              </w:rPr>
              <w:t>#</w:t>
            </w:r>
          </w:p>
        </w:tc>
        <w:tc>
          <w:tcPr>
            <w:tcW w:w="1347" w:type="pct"/>
            <w:tcBorders>
              <w:top w:val="single" w:sz="4" w:space="0" w:color="auto"/>
              <w:left w:val="single" w:sz="4" w:space="0" w:color="auto"/>
              <w:bottom w:val="single" w:sz="4" w:space="0" w:color="auto"/>
              <w:right w:val="single" w:sz="4" w:space="0" w:color="auto"/>
            </w:tcBorders>
          </w:tcPr>
          <w:p w:rsidR="00122ECD" w:rsidRPr="00883D5B" w:rsidRDefault="00F318D6" w:rsidP="003674AD">
            <w:pPr>
              <w:pStyle w:val="Table"/>
              <w:keepNext/>
              <w:tabs>
                <w:tab w:val="clear" w:pos="851"/>
                <w:tab w:val="left" w:pos="2869"/>
              </w:tabs>
              <w:jc w:val="center"/>
              <w:rPr>
                <w:szCs w:val="24"/>
              </w:rPr>
            </w:pPr>
            <w:hyperlink r:id="rId26" w:anchor="_Toc277753613" w:history="1">
              <w:r w:rsidR="00122ECD" w:rsidRPr="00883D5B">
                <w:rPr>
                  <w:rStyle w:val="Hyperlink"/>
                  <w:szCs w:val="24"/>
                </w:rPr>
                <w:t>Wor</w:t>
              </w:r>
              <w:r w:rsidR="00122ECD" w:rsidRPr="00883D5B">
                <w:rPr>
                  <w:rStyle w:val="Hyperlink"/>
                  <w:szCs w:val="24"/>
                </w:rPr>
                <w:t>l</w:t>
              </w:r>
              <w:r w:rsidR="00122ECD" w:rsidRPr="00883D5B">
                <w:rPr>
                  <w:rStyle w:val="Hyperlink"/>
                  <w:szCs w:val="24"/>
                </w:rPr>
                <w:t>d Saver Rates</w:t>
              </w:r>
            </w:hyperlink>
            <w:r w:rsidR="00122ECD">
              <w:rPr>
                <w:szCs w:val="24"/>
              </w:rPr>
              <w:t>#</w:t>
            </w:r>
          </w:p>
        </w:tc>
        <w:tc>
          <w:tcPr>
            <w:tcW w:w="1401" w:type="pct"/>
            <w:tcBorders>
              <w:top w:val="single" w:sz="4" w:space="0" w:color="auto"/>
              <w:left w:val="single" w:sz="4" w:space="0" w:color="auto"/>
              <w:bottom w:val="single" w:sz="4" w:space="0" w:color="auto"/>
              <w:right w:val="single" w:sz="4" w:space="0" w:color="auto"/>
            </w:tcBorders>
          </w:tcPr>
          <w:p w:rsidR="00122ECD" w:rsidRPr="00883D5B" w:rsidRDefault="00F318D6" w:rsidP="003674AD">
            <w:pPr>
              <w:pStyle w:val="Table"/>
              <w:keepNext/>
              <w:tabs>
                <w:tab w:val="clear" w:pos="851"/>
                <w:tab w:val="left" w:pos="2869"/>
              </w:tabs>
              <w:jc w:val="center"/>
              <w:rPr>
                <w:szCs w:val="24"/>
              </w:rPr>
            </w:pPr>
            <w:hyperlink r:id="rId27" w:anchor="_Toc277753613" w:history="1">
              <w:r w:rsidR="00122ECD" w:rsidRPr="00F75CC1">
                <w:rPr>
                  <w:rStyle w:val="Hyperlink"/>
                  <w:szCs w:val="24"/>
                </w:rPr>
                <w:t>World Saver Rates</w:t>
              </w:r>
            </w:hyperlink>
            <w:r w:rsidR="00122ECD" w:rsidRPr="00F75CC1">
              <w:rPr>
                <w:szCs w:val="24"/>
              </w:rPr>
              <w:t>#</w:t>
            </w:r>
          </w:p>
        </w:tc>
      </w:tr>
      <w:tr w:rsidR="00122ECD" w:rsidRPr="00C33A88" w:rsidTr="008B7AD2">
        <w:tc>
          <w:tcPr>
            <w:tcW w:w="905"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rPr>
                <w:szCs w:val="24"/>
              </w:rPr>
            </w:pPr>
            <w:r w:rsidRPr="00C33A88">
              <w:rPr>
                <w:szCs w:val="24"/>
              </w:rPr>
              <w:t xml:space="preserve">Connection fee </w:t>
            </w:r>
            <w:r w:rsidRPr="00C33A88">
              <w:rPr>
                <w:szCs w:val="24"/>
              </w:rPr>
              <w:lastRenderedPageBreak/>
              <w:t xml:space="preserve">per call </w:t>
            </w:r>
          </w:p>
        </w:tc>
        <w:tc>
          <w:tcPr>
            <w:tcW w:w="1347" w:type="pct"/>
            <w:tcBorders>
              <w:top w:val="single" w:sz="4" w:space="0" w:color="auto"/>
              <w:left w:val="single" w:sz="4" w:space="0" w:color="auto"/>
              <w:bottom w:val="single" w:sz="4" w:space="0" w:color="auto"/>
              <w:right w:val="single" w:sz="4" w:space="0" w:color="auto"/>
            </w:tcBorders>
          </w:tcPr>
          <w:p w:rsidR="00122ECD" w:rsidRPr="00C33A88" w:rsidRDefault="00F16DC9" w:rsidP="003674AD">
            <w:pPr>
              <w:pStyle w:val="Table"/>
              <w:keepNext/>
              <w:tabs>
                <w:tab w:val="clear" w:pos="851"/>
                <w:tab w:val="left" w:pos="2869"/>
              </w:tabs>
              <w:jc w:val="center"/>
              <w:rPr>
                <w:szCs w:val="24"/>
              </w:rPr>
            </w:pPr>
            <w:r w:rsidRPr="00C33A88">
              <w:rPr>
                <w:szCs w:val="24"/>
              </w:rPr>
              <w:lastRenderedPageBreak/>
              <w:t xml:space="preserve">$0.45 (includes </w:t>
            </w:r>
            <w:r w:rsidRPr="00C33A88">
              <w:rPr>
                <w:szCs w:val="24"/>
              </w:rPr>
              <w:lastRenderedPageBreak/>
              <w:t>international calls</w:t>
            </w:r>
            <w:r>
              <w:rPr>
                <w:szCs w:val="24"/>
              </w:rPr>
              <w:t>)</w:t>
            </w:r>
          </w:p>
        </w:tc>
        <w:tc>
          <w:tcPr>
            <w:tcW w:w="1347"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keepNext/>
              <w:tabs>
                <w:tab w:val="clear" w:pos="851"/>
                <w:tab w:val="left" w:pos="2869"/>
              </w:tabs>
              <w:jc w:val="center"/>
              <w:rPr>
                <w:szCs w:val="24"/>
              </w:rPr>
            </w:pPr>
            <w:r w:rsidRPr="00C33A88">
              <w:rPr>
                <w:szCs w:val="24"/>
              </w:rPr>
              <w:lastRenderedPageBreak/>
              <w:t xml:space="preserve">$0.45 (includes </w:t>
            </w:r>
            <w:r w:rsidRPr="00C33A88">
              <w:rPr>
                <w:szCs w:val="24"/>
              </w:rPr>
              <w:lastRenderedPageBreak/>
              <w:t>international calls</w:t>
            </w:r>
            <w:r>
              <w:rPr>
                <w:szCs w:val="24"/>
              </w:rPr>
              <w:t>)</w:t>
            </w:r>
          </w:p>
        </w:tc>
        <w:tc>
          <w:tcPr>
            <w:tcW w:w="1401"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keepNext/>
              <w:tabs>
                <w:tab w:val="clear" w:pos="851"/>
                <w:tab w:val="left" w:pos="2869"/>
              </w:tabs>
              <w:jc w:val="center"/>
              <w:rPr>
                <w:szCs w:val="24"/>
              </w:rPr>
            </w:pPr>
            <w:r w:rsidRPr="00F75CC1">
              <w:rPr>
                <w:szCs w:val="24"/>
              </w:rPr>
              <w:lastRenderedPageBreak/>
              <w:t xml:space="preserve">$0.45 (includes </w:t>
            </w:r>
            <w:r w:rsidRPr="00F75CC1">
              <w:rPr>
                <w:szCs w:val="24"/>
              </w:rPr>
              <w:lastRenderedPageBreak/>
              <w:t>international calls)</w:t>
            </w:r>
          </w:p>
        </w:tc>
      </w:tr>
      <w:tr w:rsidR="00122ECD" w:rsidRPr="00C33A88" w:rsidTr="008B7AD2">
        <w:tc>
          <w:tcPr>
            <w:tcW w:w="905" w:type="pct"/>
            <w:tcBorders>
              <w:right w:val="single" w:sz="4" w:space="0" w:color="auto"/>
            </w:tcBorders>
          </w:tcPr>
          <w:p w:rsidR="00122ECD" w:rsidRPr="00C33A88" w:rsidRDefault="00F16DC9" w:rsidP="003674AD">
            <w:pPr>
              <w:pStyle w:val="Table"/>
              <w:rPr>
                <w:b/>
                <w:szCs w:val="24"/>
              </w:rPr>
            </w:pPr>
            <w:r>
              <w:rPr>
                <w:b/>
                <w:szCs w:val="24"/>
              </w:rPr>
              <w:lastRenderedPageBreak/>
              <w:t>Office</w:t>
            </w:r>
            <w:r w:rsidRPr="00C33A88">
              <w:rPr>
                <w:b/>
                <w:szCs w:val="24"/>
              </w:rPr>
              <w:t xml:space="preserve"> </w:t>
            </w:r>
            <w:r w:rsidR="00122ECD" w:rsidRPr="00C33A88">
              <w:rPr>
                <w:b/>
                <w:szCs w:val="24"/>
              </w:rPr>
              <w:t>Phone Service Charges for included unlimited calls ^</w:t>
            </w:r>
          </w:p>
        </w:tc>
        <w:tc>
          <w:tcPr>
            <w:tcW w:w="1347" w:type="pct"/>
            <w:tcBorders>
              <w:right w:val="single" w:sz="4" w:space="0" w:color="auto"/>
            </w:tcBorders>
          </w:tcPr>
          <w:p w:rsidR="00122ECD" w:rsidRPr="00C33A88" w:rsidRDefault="00122ECD" w:rsidP="003674AD">
            <w:pPr>
              <w:pStyle w:val="Table"/>
              <w:tabs>
                <w:tab w:val="clear" w:pos="851"/>
              </w:tabs>
              <w:rPr>
                <w:szCs w:val="24"/>
              </w:rPr>
            </w:pPr>
          </w:p>
        </w:tc>
        <w:tc>
          <w:tcPr>
            <w:tcW w:w="1347"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tabs>
                <w:tab w:val="clear" w:pos="851"/>
              </w:tabs>
              <w:rPr>
                <w:szCs w:val="24"/>
              </w:rPr>
            </w:pPr>
          </w:p>
        </w:tc>
        <w:tc>
          <w:tcPr>
            <w:tcW w:w="1401" w:type="pct"/>
            <w:tcBorders>
              <w:top w:val="single" w:sz="4" w:space="0" w:color="auto"/>
              <w:left w:val="single" w:sz="4" w:space="0" w:color="auto"/>
              <w:bottom w:val="single" w:sz="4" w:space="0" w:color="auto"/>
              <w:right w:val="single" w:sz="4" w:space="0" w:color="auto"/>
            </w:tcBorders>
          </w:tcPr>
          <w:p w:rsidR="00122ECD" w:rsidRPr="00C33A88" w:rsidRDefault="00122ECD" w:rsidP="003674AD">
            <w:pPr>
              <w:pStyle w:val="Table"/>
              <w:tabs>
                <w:tab w:val="clear" w:pos="851"/>
              </w:tabs>
              <w:rPr>
                <w:szCs w:val="24"/>
              </w:rPr>
            </w:pPr>
          </w:p>
        </w:tc>
      </w:tr>
      <w:tr w:rsidR="00122ECD" w:rsidRPr="00C33A88" w:rsidTr="008B7AD2">
        <w:tc>
          <w:tcPr>
            <w:tcW w:w="905" w:type="pct"/>
          </w:tcPr>
          <w:p w:rsidR="00122ECD" w:rsidRPr="00C33A88" w:rsidRDefault="00122ECD" w:rsidP="003674AD">
            <w:pPr>
              <w:pStyle w:val="Table"/>
              <w:rPr>
                <w:szCs w:val="24"/>
              </w:rPr>
            </w:pPr>
            <w:r w:rsidRPr="00C33A88">
              <w:rPr>
                <w:szCs w:val="24"/>
              </w:rPr>
              <w:t>Calls to Optus GSM mobiles (per min) – anytime</w:t>
            </w:r>
          </w:p>
        </w:tc>
        <w:tc>
          <w:tcPr>
            <w:tcW w:w="1347" w:type="pct"/>
          </w:tcPr>
          <w:p w:rsidR="00122ECD" w:rsidRPr="00C33A88" w:rsidRDefault="00F16DC9" w:rsidP="003674AD">
            <w:pPr>
              <w:pStyle w:val="Table"/>
              <w:jc w:val="center"/>
              <w:rPr>
                <w:szCs w:val="24"/>
              </w:rPr>
            </w:pPr>
            <w:r>
              <w:rPr>
                <w:szCs w:val="24"/>
              </w:rPr>
              <w:t>$0.37</w:t>
            </w:r>
          </w:p>
        </w:tc>
        <w:tc>
          <w:tcPr>
            <w:tcW w:w="1347" w:type="pct"/>
          </w:tcPr>
          <w:p w:rsidR="00122ECD" w:rsidRPr="00C33A88" w:rsidRDefault="00122ECD" w:rsidP="003674AD">
            <w:pPr>
              <w:pStyle w:val="Table"/>
              <w:jc w:val="center"/>
              <w:rPr>
                <w:szCs w:val="24"/>
              </w:rPr>
            </w:pPr>
            <w:r w:rsidRPr="00C33A88">
              <w:rPr>
                <w:szCs w:val="24"/>
              </w:rPr>
              <w:t>$0.37</w:t>
            </w:r>
          </w:p>
        </w:tc>
        <w:tc>
          <w:tcPr>
            <w:tcW w:w="1401" w:type="pct"/>
          </w:tcPr>
          <w:p w:rsidR="00122ECD" w:rsidRPr="00C33A88" w:rsidRDefault="00122ECD" w:rsidP="003674AD">
            <w:pPr>
              <w:pStyle w:val="Table"/>
              <w:jc w:val="center"/>
              <w:rPr>
                <w:szCs w:val="24"/>
              </w:rPr>
            </w:pPr>
            <w:r w:rsidRPr="00F75CC1">
              <w:rPr>
                <w:szCs w:val="24"/>
              </w:rPr>
              <w:t>$0.37</w:t>
            </w:r>
          </w:p>
        </w:tc>
      </w:tr>
      <w:tr w:rsidR="00122ECD" w:rsidRPr="00C33A88" w:rsidTr="008B7AD2">
        <w:tc>
          <w:tcPr>
            <w:tcW w:w="905" w:type="pct"/>
          </w:tcPr>
          <w:p w:rsidR="00122ECD" w:rsidRPr="00C33A88" w:rsidRDefault="00122ECD" w:rsidP="003674AD">
            <w:pPr>
              <w:pStyle w:val="Table"/>
              <w:rPr>
                <w:szCs w:val="24"/>
              </w:rPr>
            </w:pPr>
            <w:r w:rsidRPr="00C33A88">
              <w:rPr>
                <w:szCs w:val="24"/>
              </w:rPr>
              <w:t>Calls to non-Optus mobiles (per min) – anytime</w:t>
            </w:r>
          </w:p>
        </w:tc>
        <w:tc>
          <w:tcPr>
            <w:tcW w:w="1347" w:type="pct"/>
          </w:tcPr>
          <w:p w:rsidR="00122ECD" w:rsidRPr="00C33A88" w:rsidRDefault="00F16DC9" w:rsidP="003674AD">
            <w:pPr>
              <w:pStyle w:val="Table"/>
              <w:jc w:val="center"/>
              <w:rPr>
                <w:szCs w:val="24"/>
              </w:rPr>
            </w:pPr>
            <w:r>
              <w:rPr>
                <w:szCs w:val="24"/>
              </w:rPr>
              <w:t>$0.37</w:t>
            </w:r>
          </w:p>
        </w:tc>
        <w:tc>
          <w:tcPr>
            <w:tcW w:w="1347" w:type="pct"/>
          </w:tcPr>
          <w:p w:rsidR="00122ECD" w:rsidRPr="00C33A88" w:rsidRDefault="00122ECD" w:rsidP="003674AD">
            <w:pPr>
              <w:pStyle w:val="Table"/>
              <w:jc w:val="center"/>
              <w:rPr>
                <w:szCs w:val="24"/>
              </w:rPr>
            </w:pPr>
            <w:r w:rsidRPr="00C33A88">
              <w:rPr>
                <w:szCs w:val="24"/>
              </w:rPr>
              <w:t>$0.37</w:t>
            </w:r>
          </w:p>
        </w:tc>
        <w:tc>
          <w:tcPr>
            <w:tcW w:w="1401" w:type="pct"/>
          </w:tcPr>
          <w:p w:rsidR="00122ECD" w:rsidRPr="00C33A88" w:rsidRDefault="00122ECD" w:rsidP="003674AD">
            <w:pPr>
              <w:pStyle w:val="Table"/>
              <w:jc w:val="center"/>
              <w:rPr>
                <w:szCs w:val="24"/>
              </w:rPr>
            </w:pPr>
            <w:r w:rsidRPr="00F75CC1">
              <w:rPr>
                <w:szCs w:val="24"/>
              </w:rPr>
              <w:t>$0.37</w:t>
            </w:r>
          </w:p>
        </w:tc>
      </w:tr>
      <w:tr w:rsidR="00122ECD" w:rsidRPr="00C33A88" w:rsidTr="008B7AD2">
        <w:tc>
          <w:tcPr>
            <w:tcW w:w="905" w:type="pct"/>
          </w:tcPr>
          <w:p w:rsidR="00122ECD" w:rsidRPr="00C33A88" w:rsidRDefault="00122ECD" w:rsidP="003674AD">
            <w:pPr>
              <w:pStyle w:val="Table"/>
              <w:rPr>
                <w:szCs w:val="24"/>
              </w:rPr>
            </w:pPr>
            <w:r w:rsidRPr="00C33A88">
              <w:rPr>
                <w:szCs w:val="24"/>
              </w:rPr>
              <w:t xml:space="preserve">National long distance calls (per min) </w:t>
            </w:r>
          </w:p>
        </w:tc>
        <w:tc>
          <w:tcPr>
            <w:tcW w:w="1347" w:type="pct"/>
          </w:tcPr>
          <w:p w:rsidR="00122ECD" w:rsidRPr="00C33A88" w:rsidRDefault="00F16DC9" w:rsidP="00F32901">
            <w:pPr>
              <w:pStyle w:val="Table"/>
              <w:jc w:val="center"/>
              <w:rPr>
                <w:szCs w:val="24"/>
              </w:rPr>
            </w:pPr>
            <w:r>
              <w:rPr>
                <w:szCs w:val="24"/>
              </w:rPr>
              <w:t>$0.24</w:t>
            </w:r>
          </w:p>
        </w:tc>
        <w:tc>
          <w:tcPr>
            <w:tcW w:w="1347" w:type="pct"/>
          </w:tcPr>
          <w:p w:rsidR="00122ECD" w:rsidRPr="00C33A88" w:rsidRDefault="00122ECD" w:rsidP="00F32901">
            <w:pPr>
              <w:pStyle w:val="Table"/>
              <w:jc w:val="center"/>
              <w:rPr>
                <w:szCs w:val="24"/>
              </w:rPr>
            </w:pPr>
            <w:r w:rsidRPr="00C33A88">
              <w:rPr>
                <w:szCs w:val="24"/>
              </w:rPr>
              <w:t>$0.24</w:t>
            </w:r>
          </w:p>
        </w:tc>
        <w:tc>
          <w:tcPr>
            <w:tcW w:w="1401" w:type="pct"/>
          </w:tcPr>
          <w:p w:rsidR="00122ECD" w:rsidRPr="00F75CC1" w:rsidRDefault="00122ECD" w:rsidP="002F356B">
            <w:pPr>
              <w:pStyle w:val="Table"/>
              <w:jc w:val="center"/>
              <w:rPr>
                <w:szCs w:val="24"/>
              </w:rPr>
            </w:pPr>
            <w:r w:rsidRPr="00F75CC1">
              <w:rPr>
                <w:szCs w:val="24"/>
              </w:rPr>
              <w:t>$0.24</w:t>
            </w:r>
          </w:p>
          <w:p w:rsidR="00122ECD" w:rsidRPr="00F75CC1" w:rsidRDefault="00122ECD" w:rsidP="002F356B">
            <w:pPr>
              <w:jc w:val="center"/>
              <w:rPr>
                <w:rFonts w:ascii="Times New Roman" w:hAnsi="Times New Roman"/>
                <w:sz w:val="24"/>
                <w:szCs w:val="24"/>
              </w:rPr>
            </w:pPr>
          </w:p>
          <w:p w:rsidR="00122ECD" w:rsidRPr="00C33A88" w:rsidRDefault="00122ECD" w:rsidP="00F32901">
            <w:pPr>
              <w:pStyle w:val="Table"/>
              <w:jc w:val="center"/>
              <w:rPr>
                <w:szCs w:val="24"/>
              </w:rPr>
            </w:pPr>
          </w:p>
        </w:tc>
      </w:tr>
      <w:tr w:rsidR="00F16DC9" w:rsidRPr="00C33A88" w:rsidTr="008B7AD2">
        <w:tc>
          <w:tcPr>
            <w:tcW w:w="905" w:type="pct"/>
            <w:tcBorders>
              <w:bottom w:val="single" w:sz="4" w:space="0" w:color="auto"/>
              <w:right w:val="single" w:sz="4" w:space="0" w:color="auto"/>
            </w:tcBorders>
          </w:tcPr>
          <w:p w:rsidR="00F16DC9" w:rsidRPr="00C33A88" w:rsidRDefault="00F16DC9" w:rsidP="003674AD">
            <w:pPr>
              <w:pStyle w:val="Table"/>
              <w:rPr>
                <w:szCs w:val="24"/>
              </w:rPr>
            </w:pPr>
            <w:r w:rsidRPr="00C33A88">
              <w:rPr>
                <w:szCs w:val="24"/>
              </w:rPr>
              <w:t xml:space="preserve">Connection fee per Long Distance call </w:t>
            </w:r>
          </w:p>
        </w:tc>
        <w:tc>
          <w:tcPr>
            <w:tcW w:w="1347" w:type="pct"/>
            <w:tcBorders>
              <w:bottom w:val="single" w:sz="4" w:space="0" w:color="auto"/>
              <w:right w:val="single" w:sz="4" w:space="0" w:color="auto"/>
            </w:tcBorders>
          </w:tcPr>
          <w:p w:rsidR="00F16DC9" w:rsidRPr="00C33A88" w:rsidRDefault="00F16DC9" w:rsidP="003674AD">
            <w:pPr>
              <w:pStyle w:val="Table"/>
              <w:tabs>
                <w:tab w:val="left" w:pos="164"/>
                <w:tab w:val="left" w:pos="2727"/>
              </w:tabs>
              <w:spacing w:before="0" w:after="0"/>
              <w:jc w:val="center"/>
              <w:rPr>
                <w:szCs w:val="24"/>
              </w:rPr>
            </w:pPr>
            <w:r w:rsidRPr="00C33A88">
              <w:rPr>
                <w:szCs w:val="24"/>
              </w:rPr>
              <w:t>$0.45 (includes national calls, calls to Optus and non-Optus GSM mobiles)</w:t>
            </w:r>
          </w:p>
        </w:tc>
        <w:tc>
          <w:tcPr>
            <w:tcW w:w="1347" w:type="pct"/>
            <w:tcBorders>
              <w:left w:val="single" w:sz="4" w:space="0" w:color="auto"/>
              <w:bottom w:val="single" w:sz="4" w:space="0" w:color="auto"/>
              <w:right w:val="single" w:sz="4" w:space="0" w:color="auto"/>
            </w:tcBorders>
          </w:tcPr>
          <w:p w:rsidR="00F16DC9" w:rsidRPr="00C33A88" w:rsidRDefault="00F16DC9" w:rsidP="003674AD">
            <w:pPr>
              <w:pStyle w:val="Table"/>
              <w:tabs>
                <w:tab w:val="left" w:pos="164"/>
                <w:tab w:val="left" w:pos="2727"/>
              </w:tabs>
              <w:spacing w:before="0" w:after="0"/>
              <w:jc w:val="center"/>
              <w:rPr>
                <w:szCs w:val="24"/>
              </w:rPr>
            </w:pPr>
            <w:r w:rsidRPr="00C33A88">
              <w:rPr>
                <w:szCs w:val="24"/>
              </w:rPr>
              <w:t>$0.45 (includes national calls, calls to Optus and non-Optus GSM mobiles)</w:t>
            </w:r>
          </w:p>
        </w:tc>
        <w:tc>
          <w:tcPr>
            <w:tcW w:w="1401" w:type="pct"/>
            <w:tcBorders>
              <w:left w:val="single" w:sz="4" w:space="0" w:color="auto"/>
              <w:bottom w:val="single" w:sz="4" w:space="0" w:color="auto"/>
              <w:right w:val="single" w:sz="4" w:space="0" w:color="auto"/>
            </w:tcBorders>
          </w:tcPr>
          <w:p w:rsidR="00F16DC9" w:rsidRPr="00C33A88" w:rsidRDefault="00F16DC9" w:rsidP="003674AD">
            <w:pPr>
              <w:pStyle w:val="Table"/>
              <w:tabs>
                <w:tab w:val="left" w:pos="164"/>
                <w:tab w:val="left" w:pos="2727"/>
              </w:tabs>
              <w:spacing w:before="0" w:after="0"/>
              <w:jc w:val="center"/>
              <w:rPr>
                <w:szCs w:val="24"/>
              </w:rPr>
            </w:pPr>
            <w:r w:rsidRPr="00F75CC1">
              <w:rPr>
                <w:szCs w:val="24"/>
              </w:rPr>
              <w:t>$0.45 (includes national calls, calls to Optus and non-Optus GSM mobiles)</w:t>
            </w:r>
          </w:p>
        </w:tc>
      </w:tr>
      <w:tr w:rsidR="00F16DC9" w:rsidRPr="00C33A88" w:rsidTr="008B7AD2">
        <w:tc>
          <w:tcPr>
            <w:tcW w:w="905" w:type="pct"/>
            <w:tcBorders>
              <w:right w:val="single" w:sz="4" w:space="0" w:color="auto"/>
            </w:tcBorders>
          </w:tcPr>
          <w:p w:rsidR="00F16DC9" w:rsidRPr="00C33A88" w:rsidRDefault="00F16DC9" w:rsidP="003674AD">
            <w:pPr>
              <w:pStyle w:val="Table"/>
              <w:rPr>
                <w:szCs w:val="24"/>
              </w:rPr>
            </w:pPr>
            <w:r w:rsidRPr="00C33A88">
              <w:rPr>
                <w:szCs w:val="24"/>
              </w:rPr>
              <w:t>VoiceMail Retrieval Calls</w:t>
            </w:r>
          </w:p>
        </w:tc>
        <w:tc>
          <w:tcPr>
            <w:tcW w:w="1347" w:type="pct"/>
            <w:tcBorders>
              <w:right w:val="single" w:sz="4" w:space="0" w:color="auto"/>
            </w:tcBorders>
          </w:tcPr>
          <w:p w:rsidR="00F16DC9" w:rsidRPr="00C33A88" w:rsidRDefault="00F16DC9" w:rsidP="003674AD">
            <w:pPr>
              <w:pStyle w:val="Table"/>
              <w:tabs>
                <w:tab w:val="left" w:pos="164"/>
                <w:tab w:val="left" w:pos="2727"/>
              </w:tabs>
              <w:spacing w:before="0" w:after="0"/>
              <w:rPr>
                <w:szCs w:val="24"/>
              </w:rPr>
            </w:pPr>
            <w:r w:rsidRPr="00C33A88">
              <w:rPr>
                <w:szCs w:val="24"/>
              </w:rPr>
              <w:t xml:space="preserve">          $0.20</w:t>
            </w:r>
          </w:p>
        </w:tc>
        <w:tc>
          <w:tcPr>
            <w:tcW w:w="1347" w:type="pct"/>
            <w:tcBorders>
              <w:left w:val="single" w:sz="4" w:space="0" w:color="auto"/>
              <w:bottom w:val="single" w:sz="4" w:space="0" w:color="auto"/>
              <w:right w:val="single" w:sz="4" w:space="0" w:color="auto"/>
            </w:tcBorders>
          </w:tcPr>
          <w:p w:rsidR="00F16DC9" w:rsidRPr="00C33A88" w:rsidRDefault="00F16DC9" w:rsidP="003674AD">
            <w:pPr>
              <w:pStyle w:val="Table"/>
              <w:tabs>
                <w:tab w:val="left" w:pos="164"/>
                <w:tab w:val="left" w:pos="2727"/>
              </w:tabs>
              <w:spacing w:before="0" w:after="0"/>
              <w:rPr>
                <w:szCs w:val="24"/>
              </w:rPr>
            </w:pPr>
            <w:r w:rsidRPr="00C33A88">
              <w:rPr>
                <w:szCs w:val="24"/>
              </w:rPr>
              <w:t xml:space="preserve">          $0.20</w:t>
            </w:r>
          </w:p>
        </w:tc>
        <w:tc>
          <w:tcPr>
            <w:tcW w:w="1401" w:type="pct"/>
            <w:tcBorders>
              <w:left w:val="single" w:sz="4" w:space="0" w:color="auto"/>
              <w:bottom w:val="single" w:sz="4" w:space="0" w:color="auto"/>
              <w:right w:val="single" w:sz="4" w:space="0" w:color="auto"/>
            </w:tcBorders>
          </w:tcPr>
          <w:p w:rsidR="00F16DC9" w:rsidRPr="00C33A88" w:rsidRDefault="00F16DC9" w:rsidP="003674AD">
            <w:pPr>
              <w:pStyle w:val="Table"/>
              <w:tabs>
                <w:tab w:val="left" w:pos="164"/>
                <w:tab w:val="left" w:pos="2727"/>
              </w:tabs>
              <w:spacing w:before="0" w:after="0"/>
              <w:rPr>
                <w:szCs w:val="24"/>
              </w:rPr>
            </w:pPr>
            <w:r w:rsidRPr="00F75CC1">
              <w:rPr>
                <w:szCs w:val="24"/>
              </w:rPr>
              <w:t xml:space="preserve">          $0.20</w:t>
            </w:r>
          </w:p>
        </w:tc>
      </w:tr>
      <w:tr w:rsidR="00F16DC9" w:rsidRPr="00C33A88" w:rsidTr="008B7AD2">
        <w:tc>
          <w:tcPr>
            <w:tcW w:w="905" w:type="pct"/>
            <w:tcBorders>
              <w:right w:val="single" w:sz="4" w:space="0" w:color="auto"/>
            </w:tcBorders>
          </w:tcPr>
          <w:p w:rsidR="00F16DC9" w:rsidRPr="00C33A88" w:rsidRDefault="00F16DC9" w:rsidP="003674AD">
            <w:pPr>
              <w:pStyle w:val="Table"/>
              <w:rPr>
                <w:b/>
                <w:szCs w:val="24"/>
              </w:rPr>
            </w:pPr>
            <w:r w:rsidRPr="00C33A88">
              <w:rPr>
                <w:b/>
                <w:szCs w:val="24"/>
              </w:rPr>
              <w:t>Included Value Per Month</w:t>
            </w:r>
          </w:p>
        </w:tc>
        <w:tc>
          <w:tcPr>
            <w:tcW w:w="1347" w:type="pct"/>
            <w:tcBorders>
              <w:right w:val="single" w:sz="4" w:space="0" w:color="auto"/>
            </w:tcBorders>
          </w:tcPr>
          <w:p w:rsidR="00F16DC9" w:rsidRPr="00C33A88" w:rsidRDefault="00F16DC9" w:rsidP="003674AD">
            <w:pPr>
              <w:pStyle w:val="Table"/>
              <w:tabs>
                <w:tab w:val="left" w:pos="164"/>
                <w:tab w:val="left" w:pos="2727"/>
              </w:tabs>
              <w:spacing w:before="0" w:after="0"/>
              <w:rPr>
                <w:szCs w:val="24"/>
              </w:rPr>
            </w:pPr>
          </w:p>
        </w:tc>
        <w:tc>
          <w:tcPr>
            <w:tcW w:w="1347" w:type="pct"/>
            <w:tcBorders>
              <w:top w:val="single" w:sz="4" w:space="0" w:color="auto"/>
              <w:left w:val="single" w:sz="4" w:space="0" w:color="auto"/>
              <w:bottom w:val="single" w:sz="4" w:space="0" w:color="auto"/>
              <w:right w:val="single" w:sz="4" w:space="0" w:color="auto"/>
            </w:tcBorders>
          </w:tcPr>
          <w:p w:rsidR="00F16DC9" w:rsidRPr="00C33A88" w:rsidRDefault="00F16DC9" w:rsidP="003674AD">
            <w:pPr>
              <w:pStyle w:val="Table"/>
              <w:tabs>
                <w:tab w:val="left" w:pos="164"/>
                <w:tab w:val="left" w:pos="2727"/>
              </w:tabs>
              <w:spacing w:before="0" w:after="0"/>
              <w:rPr>
                <w:szCs w:val="24"/>
              </w:rPr>
            </w:pPr>
          </w:p>
        </w:tc>
        <w:tc>
          <w:tcPr>
            <w:tcW w:w="1401" w:type="pct"/>
            <w:tcBorders>
              <w:top w:val="single" w:sz="4" w:space="0" w:color="auto"/>
              <w:left w:val="single" w:sz="4" w:space="0" w:color="auto"/>
              <w:bottom w:val="single" w:sz="4" w:space="0" w:color="auto"/>
              <w:right w:val="single" w:sz="4" w:space="0" w:color="auto"/>
            </w:tcBorders>
          </w:tcPr>
          <w:p w:rsidR="00F16DC9" w:rsidRPr="00C33A88" w:rsidRDefault="00F16DC9" w:rsidP="003674AD">
            <w:pPr>
              <w:pStyle w:val="Table"/>
              <w:tabs>
                <w:tab w:val="left" w:pos="164"/>
                <w:tab w:val="left" w:pos="2727"/>
              </w:tabs>
              <w:spacing w:before="0" w:after="0"/>
              <w:rPr>
                <w:szCs w:val="24"/>
              </w:rPr>
            </w:pPr>
          </w:p>
        </w:tc>
      </w:tr>
      <w:tr w:rsidR="00F16DC9" w:rsidRPr="00C33A88" w:rsidTr="008B7AD2">
        <w:tc>
          <w:tcPr>
            <w:tcW w:w="905" w:type="pct"/>
          </w:tcPr>
          <w:p w:rsidR="00F16DC9" w:rsidRPr="00C33A88" w:rsidRDefault="00F16DC9" w:rsidP="003674AD">
            <w:pPr>
              <w:pStyle w:val="Table"/>
              <w:rPr>
                <w:szCs w:val="24"/>
              </w:rPr>
            </w:pPr>
            <w:r>
              <w:rPr>
                <w:i/>
                <w:szCs w:val="24"/>
              </w:rPr>
              <w:t>Office</w:t>
            </w:r>
            <w:r w:rsidRPr="00C33A88">
              <w:rPr>
                <w:i/>
                <w:szCs w:val="24"/>
              </w:rPr>
              <w:t xml:space="preserve"> Phone Service</w:t>
            </w:r>
            <w:r w:rsidRPr="00C33A88">
              <w:rPr>
                <w:szCs w:val="24"/>
              </w:rPr>
              <w:t xml:space="preserve"> </w:t>
            </w:r>
          </w:p>
        </w:tc>
        <w:tc>
          <w:tcPr>
            <w:tcW w:w="1347" w:type="pct"/>
          </w:tcPr>
          <w:p w:rsidR="00F16DC9" w:rsidRPr="00C33A88" w:rsidRDefault="00F16DC9" w:rsidP="00F16DC9">
            <w:pPr>
              <w:pStyle w:val="Table"/>
              <w:tabs>
                <w:tab w:val="clear" w:pos="851"/>
              </w:tabs>
              <w:rPr>
                <w:szCs w:val="24"/>
              </w:rPr>
            </w:pPr>
            <w:r w:rsidRPr="00C33A88">
              <w:rPr>
                <w:szCs w:val="24"/>
              </w:rPr>
              <w:t>Includes line rental, free monthly Optus Voicemail, unlimited* standard local</w:t>
            </w:r>
            <w:r>
              <w:rPr>
                <w:szCs w:val="24"/>
              </w:rPr>
              <w:t xml:space="preserve"> (local and community calls types)</w:t>
            </w:r>
            <w:r w:rsidRPr="00C33A88">
              <w:rPr>
                <w:szCs w:val="24"/>
              </w:rPr>
              <w:t xml:space="preserve">, 13, 1300 and national calls, unlimited* calls to </w:t>
            </w:r>
            <w:r>
              <w:rPr>
                <w:szCs w:val="24"/>
              </w:rPr>
              <w:t xml:space="preserve">Optus </w:t>
            </w:r>
            <w:r w:rsidRPr="00C33A88">
              <w:rPr>
                <w:szCs w:val="24"/>
              </w:rPr>
              <w:t>GSM mobile</w:t>
            </w:r>
            <w:r>
              <w:rPr>
                <w:szCs w:val="24"/>
              </w:rPr>
              <w:t>s excluding Pivotel</w:t>
            </w:r>
            <w:r w:rsidRPr="00C33A88">
              <w:rPr>
                <w:szCs w:val="24"/>
              </w:rPr>
              <w:t>.</w:t>
            </w:r>
          </w:p>
        </w:tc>
        <w:tc>
          <w:tcPr>
            <w:tcW w:w="1347" w:type="pct"/>
            <w:tcBorders>
              <w:top w:val="single" w:sz="4" w:space="0" w:color="auto"/>
            </w:tcBorders>
          </w:tcPr>
          <w:p w:rsidR="00F16DC9" w:rsidRPr="00C33A88" w:rsidRDefault="00F16DC9" w:rsidP="003674AD">
            <w:pPr>
              <w:pStyle w:val="Table"/>
              <w:tabs>
                <w:tab w:val="clear" w:pos="851"/>
              </w:tabs>
              <w:rPr>
                <w:szCs w:val="24"/>
              </w:rPr>
            </w:pPr>
            <w:r w:rsidRPr="00C33A88">
              <w:rPr>
                <w:szCs w:val="24"/>
              </w:rPr>
              <w:t>Includes line rental, free monthly Optus Voicemail, unlimited* standard local</w:t>
            </w:r>
            <w:r>
              <w:rPr>
                <w:szCs w:val="24"/>
              </w:rPr>
              <w:t xml:space="preserve"> (local and community calls types)</w:t>
            </w:r>
            <w:r w:rsidRPr="00C33A88">
              <w:rPr>
                <w:szCs w:val="24"/>
              </w:rPr>
              <w:t>, 13, 1300 and national calls, unlimited* calls to Australian GSM mobile</w:t>
            </w:r>
            <w:r>
              <w:rPr>
                <w:szCs w:val="24"/>
              </w:rPr>
              <w:t>s excluding Pivotel</w:t>
            </w:r>
            <w:r w:rsidRPr="00C33A88">
              <w:rPr>
                <w:szCs w:val="24"/>
              </w:rPr>
              <w:t>.</w:t>
            </w:r>
          </w:p>
        </w:tc>
        <w:tc>
          <w:tcPr>
            <w:tcW w:w="1401" w:type="pct"/>
            <w:tcBorders>
              <w:top w:val="single" w:sz="4" w:space="0" w:color="auto"/>
            </w:tcBorders>
          </w:tcPr>
          <w:p w:rsidR="00F16DC9" w:rsidRPr="00C33A88" w:rsidRDefault="00F16DC9" w:rsidP="003674AD">
            <w:pPr>
              <w:pStyle w:val="Table"/>
              <w:tabs>
                <w:tab w:val="clear" w:pos="851"/>
              </w:tabs>
              <w:rPr>
                <w:szCs w:val="24"/>
              </w:rPr>
            </w:pPr>
            <w:r w:rsidRPr="00F75CC1">
              <w:rPr>
                <w:szCs w:val="24"/>
              </w:rPr>
              <w:t>Includes line rental, free monthly Optus Voicemail, unlimited* standard local (local and community calls types), 13, 1300 and national calls, unlimited* calls to Australian GSM mobiles excluding Pivotel.</w:t>
            </w:r>
          </w:p>
        </w:tc>
      </w:tr>
    </w:tbl>
    <w:p w:rsidR="003674AD" w:rsidRPr="00C33A88" w:rsidRDefault="003674AD" w:rsidP="003674AD">
      <w:pPr>
        <w:pStyle w:val="Agreementnormal0"/>
        <w:ind w:left="0"/>
        <w:rPr>
          <w:szCs w:val="24"/>
        </w:rPr>
      </w:pPr>
      <w:r w:rsidRPr="00C33A88">
        <w:rPr>
          <w:szCs w:val="24"/>
          <w:vertAlign w:val="superscript"/>
        </w:rPr>
        <w:t>#</w:t>
      </w:r>
      <w:r w:rsidRPr="00C33A88">
        <w:rPr>
          <w:szCs w:val="24"/>
        </w:rPr>
        <w:t xml:space="preserve"> Calls to mobiles on networks in </w:t>
      </w:r>
      <w:smartTag w:uri="urn:schemas-microsoft-com:office:smarttags" w:element="country-region">
        <w:r w:rsidRPr="00C33A88">
          <w:rPr>
            <w:szCs w:val="24"/>
          </w:rPr>
          <w:t>UK</w:t>
        </w:r>
      </w:smartTag>
      <w:r w:rsidRPr="00C33A88">
        <w:rPr>
          <w:szCs w:val="24"/>
        </w:rPr>
        <w:t xml:space="preserve">, NZ and </w:t>
      </w:r>
      <w:smartTag w:uri="urn:schemas-microsoft-com:office:smarttags" w:element="place">
        <w:smartTag w:uri="urn:schemas-microsoft-com:office:smarttags" w:element="country-region">
          <w:r w:rsidRPr="00C33A88">
            <w:rPr>
              <w:szCs w:val="24"/>
            </w:rPr>
            <w:t>Ireland</w:t>
          </w:r>
        </w:smartTag>
      </w:smartTag>
      <w:r w:rsidRPr="00C33A88">
        <w:rPr>
          <w:szCs w:val="24"/>
        </w:rPr>
        <w:t xml:space="preserve">, including calls to some international fixed line numbers which are treated as mobile terminating calls, e.g. Personal Numbering services, </w:t>
      </w:r>
      <w:r w:rsidRPr="00C33A88">
        <w:rPr>
          <w:szCs w:val="24"/>
        </w:rPr>
        <w:lastRenderedPageBreak/>
        <w:t>will be charged at the applicable per minute rate plus a 30c per minute surcharge plus the call connection fee.</w:t>
      </w:r>
      <w:r w:rsidR="00711EB1">
        <w:rPr>
          <w:szCs w:val="24"/>
        </w:rPr>
        <w:t xml:space="preserve">  International calls </w:t>
      </w:r>
      <w:r w:rsidR="00711EB1" w:rsidRPr="00E86E4A">
        <w:rPr>
          <w:szCs w:val="24"/>
        </w:rPr>
        <w:t>(includ</w:t>
      </w:r>
      <w:r w:rsidR="00711EB1">
        <w:rPr>
          <w:szCs w:val="24"/>
        </w:rPr>
        <w:t>ing</w:t>
      </w:r>
      <w:r w:rsidR="00711EB1" w:rsidRPr="00E86E4A">
        <w:rPr>
          <w:szCs w:val="24"/>
        </w:rPr>
        <w:t xml:space="preserve"> calls to national fixed or GSM mobile services that then divert/switch or re-route overseas)</w:t>
      </w:r>
      <w:r w:rsidR="00711EB1">
        <w:rPr>
          <w:szCs w:val="24"/>
        </w:rPr>
        <w:t xml:space="preserve"> will be charged at the relevant rate as set out in </w:t>
      </w:r>
      <w:hyperlink r:id="rId28" w:history="1">
        <w:r w:rsidR="00711EB1" w:rsidRPr="001C2279">
          <w:rPr>
            <w:rStyle w:val="Hyperlink"/>
            <w:i/>
            <w:szCs w:val="24"/>
          </w:rPr>
          <w:t>Appendix T</w:t>
        </w:r>
      </w:hyperlink>
      <w:r w:rsidR="00711EB1">
        <w:rPr>
          <w:i/>
          <w:szCs w:val="24"/>
        </w:rPr>
        <w:t>.</w:t>
      </w:r>
    </w:p>
    <w:p w:rsidR="006A706F" w:rsidRPr="006A706F" w:rsidRDefault="003674AD" w:rsidP="006A706F">
      <w:pPr>
        <w:pStyle w:val="Agreementnormal0"/>
        <w:ind w:left="0"/>
        <w:rPr>
          <w:i/>
        </w:rPr>
      </w:pPr>
      <w:r w:rsidRPr="00C33A88">
        <w:rPr>
          <w:szCs w:val="24"/>
        </w:rPr>
        <w:t xml:space="preserve">^ These default charges apply if Optus reasonably considers </w:t>
      </w:r>
      <w:r w:rsidRPr="00C33A88">
        <w:rPr>
          <w:i/>
          <w:szCs w:val="24"/>
        </w:rPr>
        <w:t>your</w:t>
      </w:r>
      <w:r w:rsidRPr="00C33A88">
        <w:rPr>
          <w:szCs w:val="24"/>
        </w:rPr>
        <w:t xml:space="preserve"> use of the service is in breach of the Optus Local and Long Distance Fair Go Policy</w:t>
      </w:r>
      <w:r w:rsidR="006A706F">
        <w:rPr>
          <w:i/>
          <w:szCs w:val="24"/>
        </w:rPr>
        <w:t xml:space="preserve"> </w:t>
      </w:r>
      <w:r w:rsidR="006A706F">
        <w:rPr>
          <w:i/>
        </w:rPr>
        <w:t xml:space="preserve">for </w:t>
      </w:r>
      <w:r w:rsidR="006A706F" w:rsidRPr="006A706F">
        <w:rPr>
          <w:i/>
        </w:rPr>
        <w:t>the cost of any additional calls at the relevant rate for that type of call.</w:t>
      </w:r>
    </w:p>
    <w:p w:rsidR="003674AD" w:rsidRPr="00C33A88" w:rsidRDefault="003674AD" w:rsidP="003674AD">
      <w:pPr>
        <w:autoSpaceDE w:val="0"/>
        <w:autoSpaceDN w:val="0"/>
        <w:adjustRightInd w:val="0"/>
        <w:rPr>
          <w:rFonts w:ascii="Times New Roman" w:hAnsi="Times New Roman"/>
          <w:color w:val="000000"/>
          <w:sz w:val="24"/>
          <w:szCs w:val="24"/>
        </w:rPr>
      </w:pPr>
      <w:r w:rsidRPr="00C33A88">
        <w:rPr>
          <w:rFonts w:ascii="Times New Roman" w:hAnsi="Times New Roman"/>
          <w:sz w:val="24"/>
          <w:szCs w:val="24"/>
        </w:rPr>
        <w:t xml:space="preserve">* </w:t>
      </w:r>
      <w:r w:rsidR="00F16DC9">
        <w:rPr>
          <w:rFonts w:ascii="Times New Roman" w:hAnsi="Times New Roman"/>
          <w:b/>
          <w:bCs/>
          <w:color w:val="000000"/>
          <w:sz w:val="24"/>
          <w:szCs w:val="24"/>
        </w:rPr>
        <w:t>Office</w:t>
      </w:r>
      <w:r w:rsidR="00F16DC9" w:rsidRPr="00C33A88">
        <w:rPr>
          <w:rFonts w:ascii="Times New Roman" w:hAnsi="Times New Roman"/>
          <w:b/>
          <w:bCs/>
          <w:color w:val="000000"/>
          <w:sz w:val="24"/>
          <w:szCs w:val="24"/>
        </w:rPr>
        <w:t xml:space="preserve"> </w:t>
      </w:r>
      <w:r w:rsidRPr="00C33A88">
        <w:rPr>
          <w:rFonts w:ascii="Times New Roman" w:hAnsi="Times New Roman"/>
          <w:b/>
          <w:bCs/>
          <w:color w:val="000000"/>
          <w:sz w:val="24"/>
          <w:szCs w:val="24"/>
        </w:rPr>
        <w:t xml:space="preserve">Phone Service Included Value: </w:t>
      </w:r>
      <w:r w:rsidRPr="00C33A88">
        <w:rPr>
          <w:rFonts w:ascii="Times New Roman" w:hAnsi="Times New Roman"/>
          <w:color w:val="000000"/>
          <w:sz w:val="24"/>
          <w:szCs w:val="24"/>
        </w:rPr>
        <w:t xml:space="preserve">Unlimited call offer applies to standard calls </w:t>
      </w:r>
      <w:r w:rsidR="00B3749F">
        <w:rPr>
          <w:rFonts w:ascii="Times New Roman" w:hAnsi="Times New Roman"/>
          <w:color w:val="000000"/>
          <w:sz w:val="24"/>
          <w:szCs w:val="24"/>
        </w:rPr>
        <w:t xml:space="preserve">within Australia </w:t>
      </w:r>
      <w:r w:rsidRPr="00C33A88">
        <w:rPr>
          <w:rFonts w:ascii="Times New Roman" w:hAnsi="Times New Roman"/>
          <w:color w:val="000000"/>
          <w:sz w:val="24"/>
          <w:szCs w:val="24"/>
        </w:rPr>
        <w:t xml:space="preserve">only. Optus Local and Long Distance Phone Fair Go™ policy applies. Any included value that you are entitled to receive expires at the end of each month and is not refundable or transferable. Normal call charges apply to calls and services that are not part of the included value. </w:t>
      </w:r>
    </w:p>
    <w:p w:rsidR="003674AD" w:rsidRPr="00C33A88" w:rsidRDefault="003674AD" w:rsidP="003674AD">
      <w:pPr>
        <w:autoSpaceDE w:val="0"/>
        <w:autoSpaceDN w:val="0"/>
        <w:adjustRightInd w:val="0"/>
        <w:rPr>
          <w:rFonts w:ascii="Times New Roman" w:hAnsi="Times New Roman"/>
          <w:sz w:val="24"/>
          <w:szCs w:val="24"/>
        </w:rPr>
      </w:pPr>
    </w:p>
    <w:p w:rsidR="007E51D0" w:rsidRDefault="007E51D0">
      <w:pPr>
        <w:pStyle w:val="OptusH1"/>
      </w:pPr>
      <w:bookmarkStart w:id="71" w:name="_Ref306695708"/>
      <w:bookmarkStart w:id="72" w:name="_Toc92770247"/>
      <w:bookmarkStart w:id="73" w:name="_Toc92770340"/>
      <w:bookmarkStart w:id="74" w:name="_Toc92770516"/>
      <w:bookmarkStart w:id="75" w:name="_Toc93217482"/>
      <w:bookmarkStart w:id="76" w:name="_Toc320802258"/>
      <w:r>
        <w:t>specials</w:t>
      </w:r>
      <w:bookmarkEnd w:id="71"/>
      <w:bookmarkEnd w:id="76"/>
    </w:p>
    <w:p w:rsidR="00E834A6" w:rsidRDefault="00E834A6" w:rsidP="00E834A6">
      <w:pPr>
        <w:pStyle w:val="Agreementnormal0"/>
      </w:pPr>
      <w:r>
        <w:rPr>
          <w:i/>
        </w:rPr>
        <w:t xml:space="preserve">We </w:t>
      </w:r>
      <w:r>
        <w:t xml:space="preserve">may offer </w:t>
      </w:r>
      <w:r>
        <w:rPr>
          <w:i/>
        </w:rPr>
        <w:t>specials</w:t>
      </w:r>
      <w:r>
        <w:t xml:space="preserve"> </w:t>
      </w:r>
      <w:r w:rsidR="006D79BA">
        <w:t xml:space="preserve">that apply to the </w:t>
      </w:r>
      <w:r w:rsidR="006D79BA">
        <w:rPr>
          <w:i/>
        </w:rPr>
        <w:t xml:space="preserve">service </w:t>
      </w:r>
      <w:r>
        <w:t xml:space="preserve">and if the terms of that </w:t>
      </w:r>
      <w:r>
        <w:rPr>
          <w:i/>
        </w:rPr>
        <w:t xml:space="preserve">special </w:t>
      </w:r>
      <w:r>
        <w:t xml:space="preserve">are not set out below </w:t>
      </w:r>
      <w:r>
        <w:rPr>
          <w:i/>
        </w:rPr>
        <w:t xml:space="preserve">you </w:t>
      </w:r>
      <w:r>
        <w:t xml:space="preserve">will be advised of these separately, for example, in promotional material relating to the </w:t>
      </w:r>
      <w:r>
        <w:rPr>
          <w:i/>
        </w:rPr>
        <w:t>special</w:t>
      </w:r>
      <w:r>
        <w:t>.</w:t>
      </w:r>
      <w:bookmarkEnd w:id="72"/>
      <w:bookmarkEnd w:id="73"/>
      <w:bookmarkEnd w:id="74"/>
      <w:bookmarkEnd w:id="75"/>
    </w:p>
    <w:sectPr w:rsidR="00E834A6" w:rsidSect="00E91A96">
      <w:headerReference w:type="even" r:id="rId29"/>
      <w:headerReference w:type="first" r:id="rId30"/>
      <w:pgSz w:w="11907" w:h="16840" w:code="9"/>
      <w:pgMar w:top="1418" w:right="851" w:bottom="851"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BEF" w:rsidRDefault="00077BEF">
      <w:r>
        <w:separator/>
      </w:r>
    </w:p>
  </w:endnote>
  <w:endnote w:type="continuationSeparator" w:id="0">
    <w:p w:rsidR="00077BEF" w:rsidRDefault="0007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Frutiger 55 Roman">
    <w:altName w:val="Cambria"/>
    <w:panose1 w:val="00000000000000000000"/>
    <w:charset w:val="00"/>
    <w:family w:val="swiss"/>
    <w:notTrueType/>
    <w:pitch w:val="variable"/>
    <w:sig w:usb0="00000003" w:usb1="00000000" w:usb2="00000000" w:usb3="00000000" w:csb0="00000001" w:csb1="00000000"/>
  </w:font>
  <w:font w:name="Frutiger 45 Light">
    <w:altName w:val="Times New Roman"/>
    <w:panose1 w:val="00000000000000000000"/>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us DIN C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C9" w:rsidRDefault="00F318D6">
    <w:pPr>
      <w:pStyle w:val="Footer"/>
    </w:pPr>
    <w:r>
      <w:fldChar w:fldCharType="begin"/>
    </w:r>
    <w:r>
      <w:instrText xml:space="preserve"> DOCPROPERTY DocumentID \* MERGEFORMAT </w:instrText>
    </w:r>
    <w:r>
      <w:fldChar w:fldCharType="separate"/>
    </w:r>
    <w:r w:rsidRPr="00F318D6">
      <w:rPr>
        <w:color w:val="0000FF"/>
        <w:sz w:val="13"/>
      </w:rPr>
      <w:t>SYD4_650387_1 (W97)</w:t>
    </w:r>
    <w:r>
      <w:rPr>
        <w:color w:val="0000FF"/>
        <w:sz w:val="1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C9" w:rsidRDefault="00F16DC9">
    <w:pPr>
      <w:pStyle w:val="Footer"/>
    </w:pPr>
    <w:r>
      <w:rPr>
        <w:snapToGrid w:val="0"/>
      </w:rPr>
      <w:t xml:space="preserve">Optus </w:t>
    </w:r>
    <w:r w:rsidR="00F318D6">
      <w:rPr>
        <w:snapToGrid w:val="0"/>
      </w:rPr>
      <w:t>Business Telephony</w:t>
    </w:r>
    <w:r>
      <w:rPr>
        <w:snapToGrid w:val="0"/>
      </w:rPr>
      <w:t xml:space="preserve"> on NBN Service – Standard Pricing Table (SMB) </w:t>
    </w:r>
    <w:r>
      <w:rPr>
        <w:snapToGrid w:val="0"/>
      </w:rPr>
      <w:tab/>
    </w:r>
    <w:r w:rsidR="004E34A5">
      <w:rPr>
        <w:snapToGrid w:val="0"/>
      </w:rPr>
      <w:t>2 April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C9" w:rsidRDefault="00F16DC9">
    <w:pPr>
      <w:pStyle w:val="Footer"/>
    </w:pPr>
    <w:r>
      <w:t>Optus Local Service – Standard Pricing Table (Consumer) (SFOA)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BEF" w:rsidRDefault="00077BEF">
      <w:r>
        <w:separator/>
      </w:r>
    </w:p>
  </w:footnote>
  <w:footnote w:type="continuationSeparator" w:id="0">
    <w:p w:rsidR="00077BEF" w:rsidRDefault="00077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C9" w:rsidRDefault="00F16D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16DC9" w:rsidRDefault="00F16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C9" w:rsidRDefault="00F16DC9">
    <w:pPr>
      <w:pStyle w:val="Header"/>
      <w:framePr w:w="454" w:h="726" w:hRule="exact" w:wrap="notBeside" w:vAnchor="text" w:hAnchor="margin" w:xAlign="center" w:y="7"/>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318D6">
      <w:rPr>
        <w:rStyle w:val="PageNumber"/>
        <w:rFonts w:ascii="Times New Roman" w:hAnsi="Times New Roman"/>
        <w:noProof/>
        <w:sz w:val="24"/>
      </w:rPr>
      <w:t>1</w:t>
    </w:r>
    <w:r>
      <w:rPr>
        <w:rStyle w:val="PageNumber"/>
        <w:rFonts w:ascii="Times New Roman" w:hAnsi="Times New Roman"/>
        <w:sz w:val="24"/>
      </w:rPr>
      <w:fldChar w:fldCharType="end"/>
    </w:r>
  </w:p>
  <w:p w:rsidR="00F16DC9" w:rsidRDefault="00F16DC9">
    <w:pPr>
      <w:pStyle w:val="Header"/>
      <w:spacing w:after="0" w:line="240" w:lineRule="auto"/>
      <w:jc w:val="left"/>
    </w:pPr>
  </w:p>
  <w:p w:rsidR="00F16DC9" w:rsidRDefault="00F16DC9">
    <w:pPr>
      <w:pStyle w:val="Header"/>
      <w:spacing w:after="0" w:line="240" w:lineRule="auto"/>
      <w:jc w:val="left"/>
    </w:pPr>
  </w:p>
  <w:p w:rsidR="00F16DC9" w:rsidRDefault="00F16DC9">
    <w:pPr>
      <w:pStyle w:val="Header"/>
      <w:spacing w:after="0" w:line="240" w:lineRule="auto"/>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C9" w:rsidRDefault="00F16DC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C9" w:rsidRDefault="00F16DC9">
    <w:pPr>
      <w:pStyle w:val="Head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3</w:t>
    </w:r>
    <w:r>
      <w:rPr>
        <w:rStyle w:val="PageNumber"/>
        <w:sz w:val="24"/>
      </w:rPr>
      <w:fldChar w:fldCharType="end"/>
    </w:r>
  </w:p>
  <w:p w:rsidR="00F16DC9" w:rsidRDefault="00F16D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02CD6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C36465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EC855DE"/>
    <w:lvl w:ilvl="0">
      <w:start w:val="1"/>
      <w:numFmt w:val="decimal"/>
      <w:pStyle w:val="ListNumber3"/>
      <w:lvlText w:val="%1."/>
      <w:lvlJc w:val="left"/>
      <w:pPr>
        <w:tabs>
          <w:tab w:val="num" w:pos="926"/>
        </w:tabs>
        <w:ind w:left="926" w:hanging="360"/>
      </w:pPr>
    </w:lvl>
  </w:abstractNum>
  <w:abstractNum w:abstractNumId="3">
    <w:nsid w:val="FFFFFF7F"/>
    <w:multiLevelType w:val="singleLevel"/>
    <w:tmpl w:val="A49A4AE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D84BEA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D165E1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68682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95E6A9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FE6836C"/>
    <w:lvl w:ilvl="0">
      <w:start w:val="1"/>
      <w:numFmt w:val="decimal"/>
      <w:pStyle w:val="ListNumber"/>
      <w:lvlText w:val="%1."/>
      <w:lvlJc w:val="left"/>
      <w:pPr>
        <w:tabs>
          <w:tab w:val="num" w:pos="360"/>
        </w:tabs>
        <w:ind w:left="360" w:hanging="360"/>
      </w:pPr>
    </w:lvl>
  </w:abstractNum>
  <w:abstractNum w:abstractNumId="9">
    <w:nsid w:val="FFFFFF89"/>
    <w:multiLevelType w:val="singleLevel"/>
    <w:tmpl w:val="4DC031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7"/>
    <w:lvl w:ilvl="0">
      <w:start w:val="1"/>
      <w:numFmt w:val="decimal"/>
      <w:lvlText w:val="%1."/>
      <w:lvlJc w:val="left"/>
      <w:pPr>
        <w:tabs>
          <w:tab w:val="num" w:pos="576"/>
        </w:tabs>
        <w:ind w:left="576" w:hanging="576"/>
      </w:pPr>
      <w:rPr>
        <w:rFonts w:ascii="Times" w:hAnsi="Times"/>
        <w:b/>
        <w:i w:val="0"/>
        <w:sz w:val="22"/>
      </w:rPr>
    </w:lvl>
    <w:lvl w:ilvl="1">
      <w:start w:val="1"/>
      <w:numFmt w:val="decimal"/>
      <w:lvlText w:val="%1.%2"/>
      <w:lvlJc w:val="left"/>
      <w:pPr>
        <w:tabs>
          <w:tab w:val="num" w:pos="576"/>
        </w:tabs>
        <w:ind w:left="576" w:hanging="576"/>
      </w:pPr>
      <w:rPr>
        <w:rFonts w:ascii="Times" w:hAnsi="Times"/>
        <w:b w:val="0"/>
        <w:i w:val="0"/>
        <w:sz w:val="22"/>
      </w:rPr>
    </w:lvl>
    <w:lvl w:ilvl="2">
      <w:start w:val="1"/>
      <w:numFmt w:val="lowerLetter"/>
      <w:lvlText w:val="(%3)"/>
      <w:lvlJc w:val="left"/>
      <w:pPr>
        <w:tabs>
          <w:tab w:val="num" w:pos="1440"/>
        </w:tabs>
        <w:ind w:left="1440" w:hanging="878"/>
      </w:pPr>
      <w:rPr>
        <w:rFonts w:ascii="Times" w:hAnsi="Times"/>
        <w:b w:val="0"/>
        <w:i w:val="0"/>
        <w:sz w:val="22"/>
      </w:rPr>
    </w:lvl>
    <w:lvl w:ilvl="3">
      <w:start w:val="1"/>
      <w:numFmt w:val="lowerRoman"/>
      <w:lvlText w:val="(%4)"/>
      <w:lvlJc w:val="left"/>
      <w:pPr>
        <w:tabs>
          <w:tab w:val="num" w:pos="1440"/>
        </w:tabs>
        <w:ind w:left="1440" w:hanging="22"/>
      </w:pPr>
      <w:rPr>
        <w:rFonts w:ascii="Times" w:hAnsi="Times"/>
        <w:b w:val="0"/>
        <w:i w:val="0"/>
        <w:sz w:val="22"/>
      </w:rPr>
    </w:lvl>
    <w:lvl w:ilvl="4">
      <w:start w:val="1"/>
      <w:numFmt w:val="upperLetter"/>
      <w:lvlText w:val="(%5)"/>
      <w:lvlJc w:val="left"/>
      <w:pPr>
        <w:tabs>
          <w:tab w:val="num" w:pos="3402"/>
        </w:tabs>
        <w:ind w:left="3402" w:hanging="850"/>
      </w:pPr>
      <w:rPr>
        <w:rFonts w:ascii="Times" w:hAnsi="Times"/>
        <w:b w:val="0"/>
        <w:i w:val="0"/>
        <w:sz w:val="24"/>
      </w:rPr>
    </w:lvl>
    <w:lvl w:ilvl="5">
      <w:start w:val="1"/>
      <w:numFmt w:val="upperRoman"/>
      <w:lvlText w:val="(%6)"/>
      <w:lvlJc w:val="left"/>
      <w:pPr>
        <w:tabs>
          <w:tab w:val="num" w:pos="4253"/>
        </w:tabs>
        <w:ind w:left="4253" w:hanging="851"/>
      </w:pPr>
    </w:lvl>
    <w:lvl w:ilvl="6">
      <w:start w:val="1"/>
      <w:numFmt w:val="decimal"/>
      <w:lvlText w:val="%7)"/>
      <w:lvlJc w:val="left"/>
      <w:pPr>
        <w:tabs>
          <w:tab w:val="num" w:pos="5103"/>
        </w:tabs>
        <w:ind w:left="5103" w:hanging="85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1123265"/>
    <w:multiLevelType w:val="multilevel"/>
    <w:tmpl w:val="8084ADFE"/>
    <w:lvl w:ilvl="0">
      <w:start w:val="1"/>
      <w:numFmt w:val="decimal"/>
      <w:pStyle w:val="SectionL1"/>
      <w:suff w:val="nothing"/>
      <w:lvlText w:val="SECTION %1."/>
      <w:lvlJc w:val="left"/>
      <w:pPr>
        <w:ind w:left="0" w:firstLine="0"/>
      </w:pPr>
      <w:rPr>
        <w:b/>
        <w:i w:val="0"/>
      </w:rPr>
    </w:lvl>
    <w:lvl w:ilvl="1">
      <w:start w:val="1"/>
      <w:numFmt w:val="decimal"/>
      <w:pStyle w:val="SectionL2"/>
      <w:lvlText w:val="%1.%2"/>
      <w:lvlJc w:val="left"/>
      <w:pPr>
        <w:tabs>
          <w:tab w:val="num" w:pos="851"/>
        </w:tabs>
        <w:ind w:left="851" w:hanging="851"/>
      </w:pPr>
    </w:lvl>
    <w:lvl w:ilvl="2">
      <w:start w:val="1"/>
      <w:numFmt w:val="lowerLetter"/>
      <w:pStyle w:val="SectionL3"/>
      <w:lvlText w:val="(%3)"/>
      <w:lvlJc w:val="left"/>
      <w:pPr>
        <w:tabs>
          <w:tab w:val="num" w:pos="1701"/>
        </w:tabs>
        <w:ind w:left="1701" w:hanging="850"/>
      </w:pPr>
    </w:lvl>
    <w:lvl w:ilvl="3">
      <w:start w:val="1"/>
      <w:numFmt w:val="lowerRoman"/>
      <w:pStyle w:val="SectionL4"/>
      <w:lvlText w:val="(%4)"/>
      <w:lvlJc w:val="left"/>
      <w:pPr>
        <w:tabs>
          <w:tab w:val="num" w:pos="2552"/>
        </w:tabs>
        <w:ind w:left="2552" w:hanging="851"/>
      </w:pPr>
    </w:lvl>
    <w:lvl w:ilvl="4">
      <w:start w:val="1"/>
      <w:numFmt w:val="upperLetter"/>
      <w:pStyle w:val="SectionL5"/>
      <w:lvlText w:val="(%5)"/>
      <w:lvlJc w:val="left"/>
      <w:pPr>
        <w:tabs>
          <w:tab w:val="num" w:pos="3402"/>
        </w:tabs>
        <w:ind w:left="3402" w:hanging="850"/>
      </w:pPr>
    </w:lvl>
    <w:lvl w:ilvl="5">
      <w:start w:val="1"/>
      <w:numFmt w:val="upperRoman"/>
      <w:pStyle w:val="SectionL6"/>
      <w:lvlText w:val="(%6)"/>
      <w:lvlJc w:val="left"/>
      <w:pPr>
        <w:tabs>
          <w:tab w:val="num" w:pos="4253"/>
        </w:tabs>
        <w:ind w:left="4253" w:hanging="851"/>
      </w:pPr>
    </w:lvl>
    <w:lvl w:ilvl="6">
      <w:start w:val="1"/>
      <w:numFmt w:val="upperRoman"/>
      <w:pStyle w:val="Section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2">
    <w:nsid w:val="090A0105"/>
    <w:multiLevelType w:val="hybridMultilevel"/>
    <w:tmpl w:val="969C7DDE"/>
    <w:lvl w:ilvl="0" w:tplc="3DD0D734">
      <w:start w:val="1"/>
      <w:numFmt w:val="lowerRoman"/>
      <w:lvlText w:val="(%1)"/>
      <w:lvlJc w:val="left"/>
      <w:pPr>
        <w:tabs>
          <w:tab w:val="num" w:pos="3240"/>
        </w:tabs>
        <w:ind w:left="3240" w:hanging="360"/>
      </w:pPr>
      <w:rPr>
        <w:rFonts w:ascii="Times New Roman" w:eastAsia="Times New Roman" w:hAnsi="Times New Roman" w:cs="Times New Roman"/>
      </w:rPr>
    </w:lvl>
    <w:lvl w:ilvl="1" w:tplc="0C090019" w:tentative="1">
      <w:start w:val="1"/>
      <w:numFmt w:val="lowerLetter"/>
      <w:lvlText w:val="%2."/>
      <w:lvlJc w:val="left"/>
      <w:pPr>
        <w:tabs>
          <w:tab w:val="num" w:pos="3960"/>
        </w:tabs>
        <w:ind w:left="3960" w:hanging="360"/>
      </w:pPr>
    </w:lvl>
    <w:lvl w:ilvl="2" w:tplc="0C09001B" w:tentative="1">
      <w:start w:val="1"/>
      <w:numFmt w:val="lowerRoman"/>
      <w:lvlText w:val="%3."/>
      <w:lvlJc w:val="right"/>
      <w:pPr>
        <w:tabs>
          <w:tab w:val="num" w:pos="4680"/>
        </w:tabs>
        <w:ind w:left="4680" w:hanging="180"/>
      </w:pPr>
    </w:lvl>
    <w:lvl w:ilvl="3" w:tplc="0C09000F" w:tentative="1">
      <w:start w:val="1"/>
      <w:numFmt w:val="decimal"/>
      <w:lvlText w:val="%4."/>
      <w:lvlJc w:val="left"/>
      <w:pPr>
        <w:tabs>
          <w:tab w:val="num" w:pos="5400"/>
        </w:tabs>
        <w:ind w:left="5400" w:hanging="360"/>
      </w:pPr>
    </w:lvl>
    <w:lvl w:ilvl="4" w:tplc="0C090019" w:tentative="1">
      <w:start w:val="1"/>
      <w:numFmt w:val="lowerLetter"/>
      <w:lvlText w:val="%5."/>
      <w:lvlJc w:val="left"/>
      <w:pPr>
        <w:tabs>
          <w:tab w:val="num" w:pos="6120"/>
        </w:tabs>
        <w:ind w:left="6120" w:hanging="360"/>
      </w:pPr>
    </w:lvl>
    <w:lvl w:ilvl="5" w:tplc="0C09001B" w:tentative="1">
      <w:start w:val="1"/>
      <w:numFmt w:val="lowerRoman"/>
      <w:lvlText w:val="%6."/>
      <w:lvlJc w:val="right"/>
      <w:pPr>
        <w:tabs>
          <w:tab w:val="num" w:pos="6840"/>
        </w:tabs>
        <w:ind w:left="6840" w:hanging="180"/>
      </w:pPr>
    </w:lvl>
    <w:lvl w:ilvl="6" w:tplc="0C09000F" w:tentative="1">
      <w:start w:val="1"/>
      <w:numFmt w:val="decimal"/>
      <w:lvlText w:val="%7."/>
      <w:lvlJc w:val="left"/>
      <w:pPr>
        <w:tabs>
          <w:tab w:val="num" w:pos="7560"/>
        </w:tabs>
        <w:ind w:left="7560" w:hanging="360"/>
      </w:pPr>
    </w:lvl>
    <w:lvl w:ilvl="7" w:tplc="0C090019" w:tentative="1">
      <w:start w:val="1"/>
      <w:numFmt w:val="lowerLetter"/>
      <w:lvlText w:val="%8."/>
      <w:lvlJc w:val="left"/>
      <w:pPr>
        <w:tabs>
          <w:tab w:val="num" w:pos="8280"/>
        </w:tabs>
        <w:ind w:left="8280" w:hanging="360"/>
      </w:pPr>
    </w:lvl>
    <w:lvl w:ilvl="8" w:tplc="0C09001B" w:tentative="1">
      <w:start w:val="1"/>
      <w:numFmt w:val="lowerRoman"/>
      <w:lvlText w:val="%9."/>
      <w:lvlJc w:val="right"/>
      <w:pPr>
        <w:tabs>
          <w:tab w:val="num" w:pos="9000"/>
        </w:tabs>
        <w:ind w:left="9000" w:hanging="180"/>
      </w:pPr>
    </w:lvl>
  </w:abstractNum>
  <w:abstractNum w:abstractNumId="13">
    <w:nsid w:val="0B346C8B"/>
    <w:multiLevelType w:val="multilevel"/>
    <w:tmpl w:val="76C830DE"/>
    <w:lvl w:ilvl="0">
      <w:start w:val="1"/>
      <w:numFmt w:val="upperLetter"/>
      <w:pStyle w:val="Level1"/>
      <w:lvlText w:val="%1."/>
      <w:lvlJc w:val="left"/>
      <w:pPr>
        <w:tabs>
          <w:tab w:val="num" w:pos="851"/>
        </w:tabs>
        <w:ind w:left="851" w:hanging="851"/>
      </w:pPr>
    </w:lvl>
    <w:lvl w:ilvl="1">
      <w:start w:val="1"/>
      <w:numFmt w:val="decimal"/>
      <w:pStyle w:val="Level2"/>
      <w:lvlText w:val="%2."/>
      <w:lvlJc w:val="left"/>
      <w:pPr>
        <w:tabs>
          <w:tab w:val="num" w:pos="1701"/>
        </w:tabs>
        <w:ind w:left="1701" w:hanging="850"/>
      </w:pPr>
    </w:lvl>
    <w:lvl w:ilvl="2">
      <w:start w:val="1"/>
      <w:numFmt w:val="lowerLetter"/>
      <w:pStyle w:val="Level3"/>
      <w:lvlText w:val="(%3)"/>
      <w:lvlJc w:val="left"/>
      <w:pPr>
        <w:tabs>
          <w:tab w:val="num" w:pos="2552"/>
        </w:tabs>
        <w:ind w:left="2552" w:hanging="851"/>
      </w:pPr>
    </w:lvl>
    <w:lvl w:ilvl="3">
      <w:start w:val="1"/>
      <w:numFmt w:val="lowerRoman"/>
      <w:pStyle w:val="Level4"/>
      <w:lvlText w:val="(%4)"/>
      <w:lvlJc w:val="left"/>
      <w:pPr>
        <w:tabs>
          <w:tab w:val="num" w:pos="3402"/>
        </w:tabs>
        <w:ind w:left="3402" w:hanging="850"/>
      </w:pPr>
    </w:lvl>
    <w:lvl w:ilvl="4">
      <w:start w:val="1"/>
      <w:numFmt w:val="upperLetter"/>
      <w:pStyle w:val="Level5"/>
      <w:lvlText w:val="(%5)"/>
      <w:lvlJc w:val="left"/>
      <w:pPr>
        <w:tabs>
          <w:tab w:val="num" w:pos="4253"/>
        </w:tabs>
        <w:ind w:left="4253" w:hanging="851"/>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1" w:firstLine="0"/>
      </w:pPr>
    </w:lvl>
  </w:abstractNum>
  <w:abstractNum w:abstractNumId="14">
    <w:nsid w:val="24B268AD"/>
    <w:multiLevelType w:val="hybridMultilevel"/>
    <w:tmpl w:val="FED240EE"/>
    <w:lvl w:ilvl="0" w:tplc="4192C9DA">
      <w:start w:val="1"/>
      <w:numFmt w:val="bullet"/>
      <w:lvlText w:val=""/>
      <w:lvlJc w:val="left"/>
      <w:pPr>
        <w:tabs>
          <w:tab w:val="num" w:pos="1571"/>
        </w:tabs>
        <w:ind w:left="1571" w:hanging="360"/>
      </w:pPr>
      <w:rPr>
        <w:rFonts w:ascii="Symbol" w:hAnsi="Symbol" w:hint="default"/>
      </w:rPr>
    </w:lvl>
    <w:lvl w:ilvl="1" w:tplc="38568C4C" w:tentative="1">
      <w:start w:val="1"/>
      <w:numFmt w:val="bullet"/>
      <w:lvlText w:val="o"/>
      <w:lvlJc w:val="left"/>
      <w:pPr>
        <w:tabs>
          <w:tab w:val="num" w:pos="2291"/>
        </w:tabs>
        <w:ind w:left="2291" w:hanging="360"/>
      </w:pPr>
      <w:rPr>
        <w:rFonts w:ascii="Courier New" w:hAnsi="Courier New" w:cs="Courier New" w:hint="default"/>
      </w:rPr>
    </w:lvl>
    <w:lvl w:ilvl="2" w:tplc="A22E3276" w:tentative="1">
      <w:start w:val="1"/>
      <w:numFmt w:val="bullet"/>
      <w:lvlText w:val=""/>
      <w:lvlJc w:val="left"/>
      <w:pPr>
        <w:tabs>
          <w:tab w:val="num" w:pos="3011"/>
        </w:tabs>
        <w:ind w:left="3011" w:hanging="360"/>
      </w:pPr>
      <w:rPr>
        <w:rFonts w:ascii="Wingdings" w:hAnsi="Wingdings" w:hint="default"/>
      </w:rPr>
    </w:lvl>
    <w:lvl w:ilvl="3" w:tplc="50FE9D38" w:tentative="1">
      <w:start w:val="1"/>
      <w:numFmt w:val="bullet"/>
      <w:lvlText w:val=""/>
      <w:lvlJc w:val="left"/>
      <w:pPr>
        <w:tabs>
          <w:tab w:val="num" w:pos="3731"/>
        </w:tabs>
        <w:ind w:left="3731" w:hanging="360"/>
      </w:pPr>
      <w:rPr>
        <w:rFonts w:ascii="Symbol" w:hAnsi="Symbol" w:hint="default"/>
      </w:rPr>
    </w:lvl>
    <w:lvl w:ilvl="4" w:tplc="0D8618F4" w:tentative="1">
      <w:start w:val="1"/>
      <w:numFmt w:val="bullet"/>
      <w:lvlText w:val="o"/>
      <w:lvlJc w:val="left"/>
      <w:pPr>
        <w:tabs>
          <w:tab w:val="num" w:pos="4451"/>
        </w:tabs>
        <w:ind w:left="4451" w:hanging="360"/>
      </w:pPr>
      <w:rPr>
        <w:rFonts w:ascii="Courier New" w:hAnsi="Courier New" w:cs="Courier New" w:hint="default"/>
      </w:rPr>
    </w:lvl>
    <w:lvl w:ilvl="5" w:tplc="D0FCF824" w:tentative="1">
      <w:start w:val="1"/>
      <w:numFmt w:val="bullet"/>
      <w:lvlText w:val=""/>
      <w:lvlJc w:val="left"/>
      <w:pPr>
        <w:tabs>
          <w:tab w:val="num" w:pos="5171"/>
        </w:tabs>
        <w:ind w:left="5171" w:hanging="360"/>
      </w:pPr>
      <w:rPr>
        <w:rFonts w:ascii="Wingdings" w:hAnsi="Wingdings" w:hint="default"/>
      </w:rPr>
    </w:lvl>
    <w:lvl w:ilvl="6" w:tplc="3F26F7F6" w:tentative="1">
      <w:start w:val="1"/>
      <w:numFmt w:val="bullet"/>
      <w:lvlText w:val=""/>
      <w:lvlJc w:val="left"/>
      <w:pPr>
        <w:tabs>
          <w:tab w:val="num" w:pos="5891"/>
        </w:tabs>
        <w:ind w:left="5891" w:hanging="360"/>
      </w:pPr>
      <w:rPr>
        <w:rFonts w:ascii="Symbol" w:hAnsi="Symbol" w:hint="default"/>
      </w:rPr>
    </w:lvl>
    <w:lvl w:ilvl="7" w:tplc="4E64A8A8" w:tentative="1">
      <w:start w:val="1"/>
      <w:numFmt w:val="bullet"/>
      <w:lvlText w:val="o"/>
      <w:lvlJc w:val="left"/>
      <w:pPr>
        <w:tabs>
          <w:tab w:val="num" w:pos="6611"/>
        </w:tabs>
        <w:ind w:left="6611" w:hanging="360"/>
      </w:pPr>
      <w:rPr>
        <w:rFonts w:ascii="Courier New" w:hAnsi="Courier New" w:cs="Courier New" w:hint="default"/>
      </w:rPr>
    </w:lvl>
    <w:lvl w:ilvl="8" w:tplc="E3468504" w:tentative="1">
      <w:start w:val="1"/>
      <w:numFmt w:val="bullet"/>
      <w:lvlText w:val=""/>
      <w:lvlJc w:val="left"/>
      <w:pPr>
        <w:tabs>
          <w:tab w:val="num" w:pos="7331"/>
        </w:tabs>
        <w:ind w:left="7331" w:hanging="360"/>
      </w:pPr>
      <w:rPr>
        <w:rFonts w:ascii="Wingdings" w:hAnsi="Wingdings" w:hint="default"/>
      </w:rPr>
    </w:lvl>
  </w:abstractNum>
  <w:abstractNum w:abstractNumId="15">
    <w:nsid w:val="355716B1"/>
    <w:multiLevelType w:val="singleLevel"/>
    <w:tmpl w:val="162A9FAC"/>
    <w:lvl w:ilvl="0">
      <w:start w:val="1"/>
      <w:numFmt w:val="bullet"/>
      <w:pStyle w:val="WarrantyL4"/>
      <w:lvlText w:val=""/>
      <w:lvlJc w:val="left"/>
      <w:pPr>
        <w:tabs>
          <w:tab w:val="num" w:pos="850"/>
        </w:tabs>
        <w:ind w:left="850" w:hanging="850"/>
      </w:pPr>
      <w:rPr>
        <w:rFonts w:ascii="Symbol" w:hAnsi="Symbol" w:hint="default"/>
        <w:sz w:val="18"/>
      </w:rPr>
    </w:lvl>
  </w:abstractNum>
  <w:abstractNum w:abstractNumId="16">
    <w:nsid w:val="3A977AF6"/>
    <w:multiLevelType w:val="multilevel"/>
    <w:tmpl w:val="E13EBC3A"/>
    <w:lvl w:ilvl="0">
      <w:start w:val="1"/>
      <w:numFmt w:val="decimal"/>
      <w:lvlText w:val="%1."/>
      <w:lvlJc w:val="left"/>
      <w:pPr>
        <w:tabs>
          <w:tab w:val="num" w:pos="576"/>
        </w:tabs>
        <w:ind w:left="576" w:hanging="576"/>
      </w:pPr>
      <w:rPr>
        <w:rFonts w:ascii="Times" w:hAnsi="Times"/>
        <w:b/>
        <w:i w:val="0"/>
        <w:sz w:val="22"/>
      </w:rPr>
    </w:lvl>
    <w:lvl w:ilvl="1">
      <w:start w:val="1"/>
      <w:numFmt w:val="decimal"/>
      <w:lvlText w:val="%1.%2"/>
      <w:lvlJc w:val="left"/>
      <w:pPr>
        <w:tabs>
          <w:tab w:val="num" w:pos="576"/>
        </w:tabs>
        <w:ind w:left="576" w:hanging="576"/>
      </w:pPr>
      <w:rPr>
        <w:rFonts w:ascii="Times" w:hAnsi="Times"/>
        <w:b w:val="0"/>
        <w:i w:val="0"/>
        <w:sz w:val="22"/>
      </w:rPr>
    </w:lvl>
    <w:lvl w:ilvl="2">
      <w:start w:val="1"/>
      <w:numFmt w:val="lowerLetter"/>
      <w:lvlText w:val="(%3)"/>
      <w:lvlJc w:val="left"/>
      <w:pPr>
        <w:tabs>
          <w:tab w:val="num" w:pos="1440"/>
        </w:tabs>
        <w:ind w:left="1440" w:hanging="878"/>
      </w:pPr>
      <w:rPr>
        <w:rFonts w:ascii="Times" w:hAnsi="Times"/>
        <w:b w:val="0"/>
        <w:i w:val="0"/>
        <w:sz w:val="24"/>
        <w:szCs w:val="24"/>
      </w:rPr>
    </w:lvl>
    <w:lvl w:ilvl="3">
      <w:start w:val="1"/>
      <w:numFmt w:val="lowerRoman"/>
      <w:lvlText w:val="(%4)"/>
      <w:lvlJc w:val="left"/>
      <w:pPr>
        <w:tabs>
          <w:tab w:val="num" w:pos="1582"/>
        </w:tabs>
        <w:ind w:left="1582" w:hanging="22"/>
      </w:pPr>
      <w:rPr>
        <w:rFonts w:ascii="Times" w:hAnsi="Times"/>
        <w:b w:val="0"/>
        <w:i w:val="0"/>
        <w:sz w:val="22"/>
      </w:rPr>
    </w:lvl>
    <w:lvl w:ilvl="4">
      <w:start w:val="1"/>
      <w:numFmt w:val="upperLetter"/>
      <w:lvlText w:val="(%5)"/>
      <w:lvlJc w:val="left"/>
      <w:pPr>
        <w:tabs>
          <w:tab w:val="num" w:pos="3402"/>
        </w:tabs>
        <w:ind w:left="3402" w:hanging="850"/>
      </w:pPr>
      <w:rPr>
        <w:rFonts w:ascii="Times" w:hAnsi="Times"/>
        <w:b w:val="0"/>
        <w:i w:val="0"/>
        <w:sz w:val="24"/>
      </w:rPr>
    </w:lvl>
    <w:lvl w:ilvl="5">
      <w:start w:val="1"/>
      <w:numFmt w:val="upperRoman"/>
      <w:lvlText w:val="(%6)"/>
      <w:lvlJc w:val="left"/>
      <w:pPr>
        <w:tabs>
          <w:tab w:val="num" w:pos="4253"/>
        </w:tabs>
        <w:ind w:left="4253" w:hanging="851"/>
      </w:pPr>
    </w:lvl>
    <w:lvl w:ilvl="6">
      <w:start w:val="1"/>
      <w:numFmt w:val="decimal"/>
      <w:lvlText w:val="%7)"/>
      <w:lvlJc w:val="left"/>
      <w:pPr>
        <w:tabs>
          <w:tab w:val="num" w:pos="5103"/>
        </w:tabs>
        <w:ind w:left="5103" w:hanging="85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3B5566A9"/>
    <w:multiLevelType w:val="multilevel"/>
    <w:tmpl w:val="4E0CBB7C"/>
    <w:lvl w:ilvl="0">
      <w:start w:val="1"/>
      <w:numFmt w:val="lowerLetter"/>
      <w:lvlText w:val="(%1)"/>
      <w:lvlJc w:val="left"/>
      <w:pPr>
        <w:tabs>
          <w:tab w:val="num" w:pos="851"/>
        </w:tabs>
        <w:ind w:left="851" w:hanging="851"/>
      </w:pPr>
    </w:lvl>
    <w:lvl w:ilvl="1">
      <w:start w:val="1"/>
      <w:numFmt w:val="lowerRoman"/>
      <w:pStyle w:val="WarrantyL2"/>
      <w:lvlText w:val="(%2)"/>
      <w:lvlJc w:val="left"/>
      <w:pPr>
        <w:tabs>
          <w:tab w:val="num" w:pos="1701"/>
        </w:tabs>
        <w:ind w:left="1701" w:hanging="850"/>
      </w:pPr>
    </w:lvl>
    <w:lvl w:ilvl="2">
      <w:start w:val="1"/>
      <w:numFmt w:val="upperLetter"/>
      <w:lvlText w:val="(%3)"/>
      <w:lvlJc w:val="left"/>
      <w:pPr>
        <w:tabs>
          <w:tab w:val="num" w:pos="2552"/>
        </w:tabs>
        <w:ind w:left="2552" w:hanging="851"/>
      </w:pPr>
    </w:lvl>
    <w:lvl w:ilvl="3">
      <w:start w:val="1"/>
      <w:numFmt w:val="upperRoman"/>
      <w:lvlText w:val="(%4)"/>
      <w:lvlJc w:val="left"/>
      <w:pPr>
        <w:tabs>
          <w:tab w:val="num" w:pos="3402"/>
        </w:tabs>
        <w:ind w:left="3402" w:hanging="850"/>
      </w:pPr>
    </w:lvl>
    <w:lvl w:ilvl="4">
      <w:start w:val="1"/>
      <w:numFmt w:val="upperLetter"/>
      <w:lvlText w:val="(%5)"/>
      <w:lvlJc w:val="left"/>
      <w:pPr>
        <w:tabs>
          <w:tab w:val="num" w:pos="4253"/>
        </w:tabs>
        <w:ind w:left="4253" w:hanging="851"/>
      </w:pPr>
    </w:lvl>
    <w:lvl w:ilvl="5">
      <w:start w:val="1"/>
      <w:numFmt w:val="upperRoman"/>
      <w:lvlText w:val="(%6)"/>
      <w:lvlJc w:val="left"/>
      <w:pPr>
        <w:tabs>
          <w:tab w:val="num" w:pos="5103"/>
        </w:tabs>
        <w:ind w:left="5103" w:hanging="850"/>
      </w:pPr>
    </w:lvl>
    <w:lvl w:ilvl="6">
      <w:start w:val="1"/>
      <w:numFmt w:val="decimal"/>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8">
    <w:nsid w:val="4AA90500"/>
    <w:multiLevelType w:val="singleLevel"/>
    <w:tmpl w:val="162A9FAC"/>
    <w:lvl w:ilvl="0">
      <w:start w:val="1"/>
      <w:numFmt w:val="bullet"/>
      <w:pStyle w:val="WarrantyL5"/>
      <w:lvlText w:val=""/>
      <w:lvlJc w:val="left"/>
      <w:pPr>
        <w:tabs>
          <w:tab w:val="num" w:pos="850"/>
        </w:tabs>
        <w:ind w:left="850" w:hanging="850"/>
      </w:pPr>
      <w:rPr>
        <w:rFonts w:ascii="Symbol" w:hAnsi="Symbol" w:hint="default"/>
        <w:sz w:val="18"/>
      </w:rPr>
    </w:lvl>
  </w:abstractNum>
  <w:abstractNum w:abstractNumId="19">
    <w:nsid w:val="5E007C75"/>
    <w:multiLevelType w:val="multilevel"/>
    <w:tmpl w:val="A2B0C6A6"/>
    <w:lvl w:ilvl="0">
      <w:start w:val="1"/>
      <w:numFmt w:val="decimal"/>
      <w:pStyle w:val="Legal1"/>
      <w:lvlText w:val="%1."/>
      <w:lvlJc w:val="left"/>
      <w:pPr>
        <w:tabs>
          <w:tab w:val="num" w:pos="851"/>
        </w:tabs>
        <w:ind w:left="851" w:hanging="851"/>
      </w:pPr>
    </w:lvl>
    <w:lvl w:ilvl="1">
      <w:start w:val="1"/>
      <w:numFmt w:val="decimal"/>
      <w:pStyle w:val="Legal2"/>
      <w:lvlText w:val="%1.%2"/>
      <w:lvlJc w:val="left"/>
      <w:pPr>
        <w:tabs>
          <w:tab w:val="num" w:pos="851"/>
        </w:tabs>
        <w:ind w:left="851" w:hanging="851"/>
      </w:pPr>
    </w:lvl>
    <w:lvl w:ilvl="2">
      <w:start w:val="1"/>
      <w:numFmt w:val="decimal"/>
      <w:pStyle w:val="Legal3"/>
      <w:lvlText w:val="%1.%2.%3"/>
      <w:lvlJc w:val="left"/>
      <w:pPr>
        <w:tabs>
          <w:tab w:val="num" w:pos="851"/>
        </w:tabs>
        <w:ind w:left="851" w:hanging="851"/>
      </w:pPr>
    </w:lvl>
    <w:lvl w:ilvl="3">
      <w:start w:val="1"/>
      <w:numFmt w:val="decimal"/>
      <w:pStyle w:val="Legal4"/>
      <w:lvlText w:val="%1.%2.%3.%4"/>
      <w:lvlJc w:val="left"/>
      <w:pPr>
        <w:tabs>
          <w:tab w:val="num" w:pos="1080"/>
        </w:tabs>
        <w:ind w:left="851" w:hanging="851"/>
      </w:pPr>
    </w:lvl>
    <w:lvl w:ilvl="4">
      <w:start w:val="1"/>
      <w:numFmt w:val="decimal"/>
      <w:pStyle w:val="Legal5"/>
      <w:lvlText w:val="%1.%2.%3.%4.%5"/>
      <w:lvlJc w:val="left"/>
      <w:pPr>
        <w:tabs>
          <w:tab w:val="num" w:pos="1701"/>
        </w:tabs>
        <w:ind w:left="1701" w:hanging="1701"/>
      </w:pPr>
    </w:lvl>
    <w:lvl w:ilvl="5">
      <w:start w:val="1"/>
      <w:numFmt w:val="decimal"/>
      <w:pStyle w:val="Legal6"/>
      <w:lvlText w:val="%1.%2.%3.%4.%5.%6"/>
      <w:lvlJc w:val="left"/>
      <w:pPr>
        <w:tabs>
          <w:tab w:val="num" w:pos="1701"/>
        </w:tabs>
        <w:ind w:left="1701" w:hanging="1701"/>
      </w:pPr>
    </w:lvl>
    <w:lvl w:ilvl="6">
      <w:start w:val="1"/>
      <w:numFmt w:val="decimal"/>
      <w:pStyle w:val="Legal7"/>
      <w:lvlText w:val="%1.%2.%3.%4.%5.%6.%7"/>
      <w:lvlJc w:val="left"/>
      <w:pPr>
        <w:tabs>
          <w:tab w:val="num" w:pos="1701"/>
        </w:tabs>
        <w:ind w:left="1701" w:hanging="1701"/>
      </w:pPr>
    </w:lvl>
    <w:lvl w:ilvl="7">
      <w:start w:val="1"/>
      <w:numFmt w:val="decimal"/>
      <w:pStyle w:val="Legal8"/>
      <w:lvlText w:val="%1.%2.%3.%4.%5.%6.%7.%8"/>
      <w:lvlJc w:val="left"/>
      <w:pPr>
        <w:tabs>
          <w:tab w:val="num" w:pos="1800"/>
        </w:tabs>
        <w:ind w:left="1701" w:hanging="1701"/>
      </w:pPr>
    </w:lvl>
    <w:lvl w:ilvl="8">
      <w:start w:val="1"/>
      <w:numFmt w:val="none"/>
      <w:suff w:val="nothing"/>
      <w:lvlText w:val=""/>
      <w:lvlJc w:val="left"/>
      <w:pPr>
        <w:ind w:left="0" w:firstLine="0"/>
      </w:pPr>
    </w:lvl>
  </w:abstractNum>
  <w:abstractNum w:abstractNumId="20">
    <w:nsid w:val="5FE51012"/>
    <w:multiLevelType w:val="multilevel"/>
    <w:tmpl w:val="1DAA6142"/>
    <w:lvl w:ilvl="0">
      <w:start w:val="1"/>
      <w:numFmt w:val="decimal"/>
      <w:pStyle w:val="MELegal1"/>
      <w:lvlText w:val="%1."/>
      <w:lvlJc w:val="left"/>
      <w:pPr>
        <w:tabs>
          <w:tab w:val="num" w:pos="576"/>
        </w:tabs>
        <w:ind w:left="576" w:hanging="576"/>
      </w:pPr>
      <w:rPr>
        <w:rFonts w:ascii="Times" w:hAnsi="Times" w:hint="default"/>
        <w:b/>
        <w:i w:val="0"/>
        <w:sz w:val="22"/>
      </w:rPr>
    </w:lvl>
    <w:lvl w:ilvl="1">
      <w:start w:val="1"/>
      <w:numFmt w:val="decimal"/>
      <w:pStyle w:val="MELegal2"/>
      <w:lvlText w:val="%1.%2"/>
      <w:lvlJc w:val="left"/>
      <w:pPr>
        <w:tabs>
          <w:tab w:val="num" w:pos="576"/>
        </w:tabs>
        <w:ind w:left="576" w:hanging="576"/>
      </w:pPr>
      <w:rPr>
        <w:rFonts w:ascii="Times" w:hAnsi="Times" w:hint="default"/>
        <w:b w:val="0"/>
        <w:i w:val="0"/>
        <w:sz w:val="22"/>
      </w:rPr>
    </w:lvl>
    <w:lvl w:ilvl="2">
      <w:start w:val="1"/>
      <w:numFmt w:val="none"/>
      <w:pStyle w:val="MELegal3"/>
      <w:lvlText w:val="(d)"/>
      <w:lvlJc w:val="left"/>
      <w:pPr>
        <w:tabs>
          <w:tab w:val="num" w:pos="1440"/>
        </w:tabs>
        <w:ind w:left="1440" w:hanging="878"/>
      </w:pPr>
      <w:rPr>
        <w:rFonts w:ascii="Times" w:hAnsi="Times" w:hint="default"/>
        <w:b w:val="0"/>
        <w:i w:val="0"/>
        <w:sz w:val="22"/>
      </w:rPr>
    </w:lvl>
    <w:lvl w:ilvl="3">
      <w:start w:val="1"/>
      <w:numFmt w:val="lowerRoman"/>
      <w:pStyle w:val="MELegal4"/>
      <w:lvlText w:val="(%4)"/>
      <w:lvlJc w:val="left"/>
      <w:pPr>
        <w:tabs>
          <w:tab w:val="num" w:pos="2138"/>
        </w:tabs>
        <w:ind w:left="1440" w:hanging="22"/>
      </w:pPr>
      <w:rPr>
        <w:rFonts w:ascii="Times" w:hAnsi="Times" w:hint="default"/>
        <w:b w:val="0"/>
        <w:i w:val="0"/>
        <w:sz w:val="24"/>
        <w:szCs w:val="24"/>
      </w:rPr>
    </w:lvl>
    <w:lvl w:ilvl="4">
      <w:start w:val="1"/>
      <w:numFmt w:val="upperLetter"/>
      <w:pStyle w:val="MELegal5"/>
      <w:lvlText w:val="(%5)"/>
      <w:lvlJc w:val="left"/>
      <w:pPr>
        <w:tabs>
          <w:tab w:val="num" w:pos="3402"/>
        </w:tabs>
        <w:ind w:left="3402" w:hanging="850"/>
      </w:pPr>
      <w:rPr>
        <w:rFonts w:ascii="Times" w:hAnsi="Times" w:hint="default"/>
        <w:b w:val="0"/>
        <w:i w:val="0"/>
        <w:sz w:val="24"/>
      </w:rPr>
    </w:lvl>
    <w:lvl w:ilvl="5">
      <w:start w:val="1"/>
      <w:numFmt w:val="upperRoman"/>
      <w:pStyle w:val="MELegal6"/>
      <w:lvlText w:val="(%6)"/>
      <w:lvlJc w:val="left"/>
      <w:pPr>
        <w:tabs>
          <w:tab w:val="num" w:pos="4253"/>
        </w:tabs>
        <w:ind w:left="4253" w:hanging="851"/>
      </w:pPr>
      <w:rPr>
        <w:rFonts w:hint="default"/>
      </w:rPr>
    </w:lvl>
    <w:lvl w:ilvl="6">
      <w:start w:val="1"/>
      <w:numFmt w:val="decimal"/>
      <w:pStyle w:val="MELegal7"/>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nsid w:val="60346363"/>
    <w:multiLevelType w:val="multilevel"/>
    <w:tmpl w:val="D3DE8992"/>
    <w:lvl w:ilvl="0">
      <w:start w:val="1"/>
      <w:numFmt w:val="lowerLetter"/>
      <w:pStyle w:val="WarrantyL1"/>
      <w:lvlText w:val="(%1)"/>
      <w:lvlJc w:val="left"/>
      <w:pPr>
        <w:tabs>
          <w:tab w:val="num" w:pos="851"/>
        </w:tabs>
        <w:ind w:left="851" w:hanging="851"/>
      </w:pPr>
    </w:lvl>
    <w:lvl w:ilvl="1">
      <w:start w:val="1"/>
      <w:numFmt w:val="lowerRoman"/>
      <w:lvlText w:val="(%2)"/>
      <w:lvlJc w:val="left"/>
      <w:pPr>
        <w:tabs>
          <w:tab w:val="num" w:pos="1701"/>
        </w:tabs>
        <w:ind w:left="1701" w:hanging="850"/>
      </w:pPr>
    </w:lvl>
    <w:lvl w:ilvl="2">
      <w:start w:val="1"/>
      <w:numFmt w:val="upperLetter"/>
      <w:lvlText w:val="(%3)"/>
      <w:lvlJc w:val="left"/>
      <w:pPr>
        <w:tabs>
          <w:tab w:val="num" w:pos="2552"/>
        </w:tabs>
        <w:ind w:left="2552" w:hanging="851"/>
      </w:pPr>
    </w:lvl>
    <w:lvl w:ilvl="3">
      <w:start w:val="1"/>
      <w:numFmt w:val="upperRoman"/>
      <w:lvlText w:val="(%4)"/>
      <w:lvlJc w:val="left"/>
      <w:pPr>
        <w:tabs>
          <w:tab w:val="num" w:pos="3402"/>
        </w:tabs>
        <w:ind w:left="3402" w:hanging="850"/>
      </w:pPr>
    </w:lvl>
    <w:lvl w:ilvl="4">
      <w:start w:val="1"/>
      <w:numFmt w:val="upperLetter"/>
      <w:lvlText w:val="(%5)"/>
      <w:lvlJc w:val="left"/>
      <w:pPr>
        <w:tabs>
          <w:tab w:val="num" w:pos="4253"/>
        </w:tabs>
        <w:ind w:left="4253" w:hanging="851"/>
      </w:pPr>
    </w:lvl>
    <w:lvl w:ilvl="5">
      <w:start w:val="1"/>
      <w:numFmt w:val="upperRoman"/>
      <w:lvlText w:val="(%6)"/>
      <w:lvlJc w:val="left"/>
      <w:pPr>
        <w:tabs>
          <w:tab w:val="num" w:pos="5103"/>
        </w:tabs>
        <w:ind w:left="5103" w:hanging="850"/>
      </w:pPr>
    </w:lvl>
    <w:lvl w:ilvl="6">
      <w:start w:val="1"/>
      <w:numFmt w:val="decimal"/>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2">
    <w:nsid w:val="62D96C30"/>
    <w:multiLevelType w:val="multilevel"/>
    <w:tmpl w:val="1A10352E"/>
    <w:lvl w:ilvl="0">
      <w:start w:val="4"/>
      <w:numFmt w:val="decimal"/>
      <w:lvlText w:val="%1."/>
      <w:lvlJc w:val="left"/>
      <w:pPr>
        <w:tabs>
          <w:tab w:val="num" w:pos="576"/>
        </w:tabs>
        <w:ind w:left="576" w:hanging="576"/>
      </w:pPr>
      <w:rPr>
        <w:rFonts w:ascii="Times" w:hAnsi="Times" w:hint="default"/>
        <w:b/>
        <w:i w:val="0"/>
        <w:sz w:val="22"/>
      </w:rPr>
    </w:lvl>
    <w:lvl w:ilvl="1">
      <w:start w:val="3"/>
      <w:numFmt w:val="decimal"/>
      <w:lvlText w:val="%1.%2"/>
      <w:lvlJc w:val="left"/>
      <w:pPr>
        <w:tabs>
          <w:tab w:val="num" w:pos="576"/>
        </w:tabs>
        <w:ind w:left="576" w:hanging="576"/>
      </w:pPr>
      <w:rPr>
        <w:rFonts w:ascii="Times" w:hAnsi="Times" w:hint="default"/>
        <w:b w:val="0"/>
        <w:i w:val="0"/>
        <w:sz w:val="22"/>
      </w:rPr>
    </w:lvl>
    <w:lvl w:ilvl="2">
      <w:start w:val="4"/>
      <w:numFmt w:val="lowerLetter"/>
      <w:lvlText w:val="(%3)"/>
      <w:lvlJc w:val="left"/>
      <w:pPr>
        <w:tabs>
          <w:tab w:val="num" w:pos="1440"/>
        </w:tabs>
        <w:ind w:left="1440" w:hanging="878"/>
      </w:pPr>
      <w:rPr>
        <w:rFonts w:ascii="Times" w:hAnsi="Times" w:hint="default"/>
        <w:b w:val="0"/>
        <w:i w:val="0"/>
        <w:sz w:val="22"/>
      </w:rPr>
    </w:lvl>
    <w:lvl w:ilvl="3">
      <w:start w:val="1"/>
      <w:numFmt w:val="lowerRoman"/>
      <w:lvlText w:val="(%4)"/>
      <w:lvlJc w:val="left"/>
      <w:pPr>
        <w:tabs>
          <w:tab w:val="num" w:pos="2138"/>
        </w:tabs>
        <w:ind w:left="1440" w:hanging="22"/>
      </w:pPr>
      <w:rPr>
        <w:rFonts w:ascii="Times" w:hAnsi="Times" w:hint="default"/>
        <w:b w:val="0"/>
        <w:i w:val="0"/>
        <w:sz w:val="22"/>
      </w:rPr>
    </w:lvl>
    <w:lvl w:ilvl="4">
      <w:start w:val="1"/>
      <w:numFmt w:val="upperLetter"/>
      <w:lvlText w:val="(%5)"/>
      <w:lvlJc w:val="left"/>
      <w:pPr>
        <w:tabs>
          <w:tab w:val="num" w:pos="3402"/>
        </w:tabs>
        <w:ind w:left="3402" w:hanging="850"/>
      </w:pPr>
      <w:rPr>
        <w:rFonts w:ascii="Times" w:hAnsi="Times" w:hint="default"/>
        <w:b w:val="0"/>
        <w:i w:val="0"/>
        <w:sz w:val="24"/>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nsid w:val="644E6124"/>
    <w:multiLevelType w:val="multilevel"/>
    <w:tmpl w:val="D994A868"/>
    <w:lvl w:ilvl="0">
      <w:start w:val="1"/>
      <w:numFmt w:val="lowerLetter"/>
      <w:pStyle w:val="MEBasic1"/>
      <w:lvlText w:val="(%1)"/>
      <w:lvlJc w:val="left"/>
      <w:pPr>
        <w:tabs>
          <w:tab w:val="num" w:pos="851"/>
        </w:tabs>
        <w:ind w:left="851" w:hanging="851"/>
      </w:pPr>
    </w:lvl>
    <w:lvl w:ilvl="1">
      <w:start w:val="1"/>
      <w:numFmt w:val="lowerRoman"/>
      <w:pStyle w:val="MEBasic2"/>
      <w:lvlText w:val="(%2)"/>
      <w:lvlJc w:val="left"/>
      <w:pPr>
        <w:tabs>
          <w:tab w:val="num" w:pos="1701"/>
        </w:tabs>
        <w:ind w:left="1701" w:hanging="850"/>
      </w:pPr>
    </w:lvl>
    <w:lvl w:ilvl="2">
      <w:start w:val="1"/>
      <w:numFmt w:val="upperLetter"/>
      <w:pStyle w:val="MEBasic3"/>
      <w:lvlText w:val="(%3)"/>
      <w:lvlJc w:val="left"/>
      <w:pPr>
        <w:tabs>
          <w:tab w:val="num" w:pos="2552"/>
        </w:tabs>
        <w:ind w:left="2552" w:hanging="851"/>
      </w:pPr>
    </w:lvl>
    <w:lvl w:ilvl="3">
      <w:start w:val="1"/>
      <w:numFmt w:val="upperRoman"/>
      <w:pStyle w:val="MEBasic4"/>
      <w:lvlText w:val="(%4)"/>
      <w:lvlJc w:val="left"/>
      <w:pPr>
        <w:tabs>
          <w:tab w:val="num" w:pos="3402"/>
        </w:tabs>
        <w:ind w:left="3402" w:hanging="850"/>
      </w:pPr>
    </w:lvl>
    <w:lvl w:ilvl="4">
      <w:start w:val="1"/>
      <w:numFmt w:val="upperLetter"/>
      <w:pStyle w:val="MEBasic5"/>
      <w:lvlText w:val="(%5)"/>
      <w:lvlJc w:val="left"/>
      <w:pPr>
        <w:tabs>
          <w:tab w:val="num" w:pos="4253"/>
        </w:tabs>
        <w:ind w:left="4253" w:hanging="851"/>
      </w:pPr>
    </w:lvl>
    <w:lvl w:ilvl="5">
      <w:start w:val="1"/>
      <w:numFmt w:val="upperRoman"/>
      <w:lvlText w:val="(%6)"/>
      <w:lvlJc w:val="left"/>
      <w:pPr>
        <w:tabs>
          <w:tab w:val="num" w:pos="5103"/>
        </w:tabs>
        <w:ind w:left="5103" w:hanging="850"/>
      </w:pPr>
    </w:lvl>
    <w:lvl w:ilvl="6">
      <w:start w:val="1"/>
      <w:numFmt w:val="decimal"/>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4">
    <w:nsid w:val="646E1442"/>
    <w:multiLevelType w:val="hybridMultilevel"/>
    <w:tmpl w:val="BD8C532A"/>
    <w:lvl w:ilvl="0" w:tplc="0D5263EC">
      <w:start w:val="1"/>
      <w:numFmt w:val="bullet"/>
      <w:lvlText w:val=""/>
      <w:lvlJc w:val="left"/>
      <w:pPr>
        <w:tabs>
          <w:tab w:val="num" w:pos="720"/>
        </w:tabs>
        <w:ind w:left="720" w:hanging="360"/>
      </w:pPr>
      <w:rPr>
        <w:rFonts w:ascii="Symbol" w:hAnsi="Symbol" w:hint="default"/>
      </w:rPr>
    </w:lvl>
    <w:lvl w:ilvl="1" w:tplc="C7B4F42E" w:tentative="1">
      <w:start w:val="1"/>
      <w:numFmt w:val="bullet"/>
      <w:lvlText w:val="o"/>
      <w:lvlJc w:val="left"/>
      <w:pPr>
        <w:tabs>
          <w:tab w:val="num" w:pos="1440"/>
        </w:tabs>
        <w:ind w:left="1440" w:hanging="360"/>
      </w:pPr>
      <w:rPr>
        <w:rFonts w:ascii="Courier New" w:hAnsi="Courier New" w:cs="Courier New" w:hint="default"/>
      </w:rPr>
    </w:lvl>
    <w:lvl w:ilvl="2" w:tplc="504032BE" w:tentative="1">
      <w:start w:val="1"/>
      <w:numFmt w:val="bullet"/>
      <w:lvlText w:val=""/>
      <w:lvlJc w:val="left"/>
      <w:pPr>
        <w:tabs>
          <w:tab w:val="num" w:pos="2160"/>
        </w:tabs>
        <w:ind w:left="2160" w:hanging="360"/>
      </w:pPr>
      <w:rPr>
        <w:rFonts w:ascii="Wingdings" w:hAnsi="Wingdings" w:hint="default"/>
      </w:rPr>
    </w:lvl>
    <w:lvl w:ilvl="3" w:tplc="045827B0" w:tentative="1">
      <w:start w:val="1"/>
      <w:numFmt w:val="bullet"/>
      <w:lvlText w:val=""/>
      <w:lvlJc w:val="left"/>
      <w:pPr>
        <w:tabs>
          <w:tab w:val="num" w:pos="2880"/>
        </w:tabs>
        <w:ind w:left="2880" w:hanging="360"/>
      </w:pPr>
      <w:rPr>
        <w:rFonts w:ascii="Symbol" w:hAnsi="Symbol" w:hint="default"/>
      </w:rPr>
    </w:lvl>
    <w:lvl w:ilvl="4" w:tplc="FD4E5532" w:tentative="1">
      <w:start w:val="1"/>
      <w:numFmt w:val="bullet"/>
      <w:lvlText w:val="o"/>
      <w:lvlJc w:val="left"/>
      <w:pPr>
        <w:tabs>
          <w:tab w:val="num" w:pos="3600"/>
        </w:tabs>
        <w:ind w:left="3600" w:hanging="360"/>
      </w:pPr>
      <w:rPr>
        <w:rFonts w:ascii="Courier New" w:hAnsi="Courier New" w:cs="Courier New" w:hint="default"/>
      </w:rPr>
    </w:lvl>
    <w:lvl w:ilvl="5" w:tplc="F474A25E" w:tentative="1">
      <w:start w:val="1"/>
      <w:numFmt w:val="bullet"/>
      <w:lvlText w:val=""/>
      <w:lvlJc w:val="left"/>
      <w:pPr>
        <w:tabs>
          <w:tab w:val="num" w:pos="4320"/>
        </w:tabs>
        <w:ind w:left="4320" w:hanging="360"/>
      </w:pPr>
      <w:rPr>
        <w:rFonts w:ascii="Wingdings" w:hAnsi="Wingdings" w:hint="default"/>
      </w:rPr>
    </w:lvl>
    <w:lvl w:ilvl="6" w:tplc="8918F7DC" w:tentative="1">
      <w:start w:val="1"/>
      <w:numFmt w:val="bullet"/>
      <w:lvlText w:val=""/>
      <w:lvlJc w:val="left"/>
      <w:pPr>
        <w:tabs>
          <w:tab w:val="num" w:pos="5040"/>
        </w:tabs>
        <w:ind w:left="5040" w:hanging="360"/>
      </w:pPr>
      <w:rPr>
        <w:rFonts w:ascii="Symbol" w:hAnsi="Symbol" w:hint="default"/>
      </w:rPr>
    </w:lvl>
    <w:lvl w:ilvl="7" w:tplc="3B14F2C2" w:tentative="1">
      <w:start w:val="1"/>
      <w:numFmt w:val="bullet"/>
      <w:lvlText w:val="o"/>
      <w:lvlJc w:val="left"/>
      <w:pPr>
        <w:tabs>
          <w:tab w:val="num" w:pos="5760"/>
        </w:tabs>
        <w:ind w:left="5760" w:hanging="360"/>
      </w:pPr>
      <w:rPr>
        <w:rFonts w:ascii="Courier New" w:hAnsi="Courier New" w:cs="Courier New" w:hint="default"/>
      </w:rPr>
    </w:lvl>
    <w:lvl w:ilvl="8" w:tplc="A36A845A" w:tentative="1">
      <w:start w:val="1"/>
      <w:numFmt w:val="bullet"/>
      <w:lvlText w:val=""/>
      <w:lvlJc w:val="left"/>
      <w:pPr>
        <w:tabs>
          <w:tab w:val="num" w:pos="6480"/>
        </w:tabs>
        <w:ind w:left="6480" w:hanging="360"/>
      </w:pPr>
      <w:rPr>
        <w:rFonts w:ascii="Wingdings" w:hAnsi="Wingdings" w:hint="default"/>
      </w:rPr>
    </w:lvl>
  </w:abstractNum>
  <w:abstractNum w:abstractNumId="25">
    <w:nsid w:val="65996087"/>
    <w:multiLevelType w:val="multilevel"/>
    <w:tmpl w:val="265AAB0E"/>
    <w:lvl w:ilvl="0">
      <w:start w:val="1"/>
      <w:numFmt w:val="decimal"/>
      <w:pStyle w:val="MENoIndent1"/>
      <w:suff w:val="space"/>
      <w:lvlText w:val="%1."/>
      <w:lvlJc w:val="left"/>
      <w:pPr>
        <w:ind w:left="0" w:firstLine="0"/>
      </w:pPr>
    </w:lvl>
    <w:lvl w:ilvl="1">
      <w:start w:val="1"/>
      <w:numFmt w:val="decimal"/>
      <w:pStyle w:val="MENoIndent2"/>
      <w:suff w:val="space"/>
      <w:lvlText w:val="%1.%2"/>
      <w:lvlJc w:val="left"/>
      <w:pPr>
        <w:ind w:left="0" w:firstLine="0"/>
      </w:pPr>
    </w:lvl>
    <w:lvl w:ilvl="2">
      <w:start w:val="1"/>
      <w:numFmt w:val="lowerLetter"/>
      <w:pStyle w:val="MENoIndent3"/>
      <w:suff w:val="space"/>
      <w:lvlText w:val="(%3)"/>
      <w:lvlJc w:val="left"/>
      <w:pPr>
        <w:ind w:left="0" w:firstLine="0"/>
      </w:pPr>
    </w:lvl>
    <w:lvl w:ilvl="3">
      <w:start w:val="1"/>
      <w:numFmt w:val="lowerRoman"/>
      <w:pStyle w:val="MENoIndent4"/>
      <w:suff w:val="space"/>
      <w:lvlText w:val="(%4)"/>
      <w:lvlJc w:val="left"/>
      <w:pPr>
        <w:ind w:left="0" w:firstLine="0"/>
      </w:pPr>
    </w:lvl>
    <w:lvl w:ilvl="4">
      <w:start w:val="1"/>
      <w:numFmt w:val="upperLetter"/>
      <w:pStyle w:val="MENoIndent5"/>
      <w:suff w:val="space"/>
      <w:lvlText w:val="(%5)"/>
      <w:lvlJc w:val="left"/>
      <w:pPr>
        <w:ind w:left="0" w:firstLine="0"/>
      </w:pPr>
    </w:lvl>
    <w:lvl w:ilvl="5">
      <w:start w:val="1"/>
      <w:numFmt w:val="upperRoman"/>
      <w:pStyle w:val="MENoIndent6"/>
      <w:suff w:val="space"/>
      <w:lvlText w:val="(%6)"/>
      <w:lvlJc w:val="left"/>
      <w:pPr>
        <w:ind w:left="0" w:firstLine="0"/>
      </w:pPr>
    </w:lvl>
    <w:lvl w:ilvl="6">
      <w:start w:val="1"/>
      <w:numFmt w:val="decimal"/>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6">
    <w:nsid w:val="65E00F9D"/>
    <w:multiLevelType w:val="multilevel"/>
    <w:tmpl w:val="BE94D88A"/>
    <w:lvl w:ilvl="0">
      <w:start w:val="1"/>
      <w:numFmt w:val="decimal"/>
      <w:pStyle w:val="PartL1"/>
      <w:suff w:val="nothing"/>
      <w:lvlText w:val="PART %1"/>
      <w:lvlJc w:val="left"/>
      <w:pPr>
        <w:ind w:left="851" w:hanging="851"/>
      </w:pPr>
      <w:rPr>
        <w:b/>
        <w:i w:val="0"/>
      </w:rPr>
    </w:lvl>
    <w:lvl w:ilvl="1">
      <w:start w:val="1"/>
      <w:numFmt w:val="decimal"/>
      <w:pStyle w:val="PartL2"/>
      <w:lvlText w:val="%1.%2"/>
      <w:lvlJc w:val="left"/>
      <w:pPr>
        <w:tabs>
          <w:tab w:val="num" w:pos="851"/>
        </w:tabs>
        <w:ind w:left="851" w:hanging="851"/>
      </w:pPr>
    </w:lvl>
    <w:lvl w:ilvl="2">
      <w:start w:val="1"/>
      <w:numFmt w:val="lowerLetter"/>
      <w:pStyle w:val="PartL3"/>
      <w:lvlText w:val="(%3)"/>
      <w:lvlJc w:val="left"/>
      <w:pPr>
        <w:tabs>
          <w:tab w:val="num" w:pos="1701"/>
        </w:tabs>
        <w:ind w:left="1701" w:hanging="850"/>
      </w:pPr>
    </w:lvl>
    <w:lvl w:ilvl="3">
      <w:start w:val="1"/>
      <w:numFmt w:val="lowerRoman"/>
      <w:pStyle w:val="PartL4"/>
      <w:lvlText w:val="(%4)"/>
      <w:lvlJc w:val="left"/>
      <w:pPr>
        <w:tabs>
          <w:tab w:val="num" w:pos="2552"/>
        </w:tabs>
        <w:ind w:left="2552" w:hanging="851"/>
      </w:pPr>
    </w:lvl>
    <w:lvl w:ilvl="4">
      <w:start w:val="1"/>
      <w:numFmt w:val="upperLetter"/>
      <w:pStyle w:val="PartL5"/>
      <w:lvlText w:val="(%5)"/>
      <w:lvlJc w:val="left"/>
      <w:pPr>
        <w:tabs>
          <w:tab w:val="num" w:pos="3402"/>
        </w:tabs>
        <w:ind w:left="3402" w:hanging="850"/>
      </w:pPr>
    </w:lvl>
    <w:lvl w:ilvl="5">
      <w:start w:val="1"/>
      <w:numFmt w:val="upperRoman"/>
      <w:pStyle w:val="PartL6"/>
      <w:lvlText w:val="(%6)"/>
      <w:lvlJc w:val="left"/>
      <w:pPr>
        <w:tabs>
          <w:tab w:val="num" w:pos="4253"/>
        </w:tabs>
        <w:ind w:left="4253" w:hanging="851"/>
      </w:pPr>
    </w:lvl>
    <w:lvl w:ilvl="6">
      <w:start w:val="1"/>
      <w:numFmt w:val="decimal"/>
      <w:pStyle w:val="Part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
      <w:lvlJc w:val="left"/>
      <w:pPr>
        <w:ind w:left="0" w:firstLine="0"/>
      </w:pPr>
    </w:lvl>
  </w:abstractNum>
  <w:abstractNum w:abstractNumId="27">
    <w:nsid w:val="66243062"/>
    <w:multiLevelType w:val="multilevel"/>
    <w:tmpl w:val="F71A5CD6"/>
    <w:lvl w:ilvl="0">
      <w:start w:val="5"/>
      <w:numFmt w:val="decimal"/>
      <w:pStyle w:val="Heading1"/>
      <w:lvlText w:val="%1"/>
      <w:lvlJc w:val="left"/>
      <w:pPr>
        <w:tabs>
          <w:tab w:val="num" w:pos="432"/>
        </w:tabs>
        <w:ind w:left="432" w:hanging="432"/>
      </w:pPr>
    </w:lvl>
    <w:lvl w:ilvl="1">
      <w:start w:val="4"/>
      <w:numFmt w:val="decimal"/>
      <w:pStyle w:val="Heading2"/>
      <w:lvlText w:val="%1.%2"/>
      <w:lvlJc w:val="left"/>
      <w:pPr>
        <w:tabs>
          <w:tab w:val="num" w:pos="680"/>
        </w:tabs>
        <w:ind w:left="680" w:hanging="68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nsid w:val="6B1420C2"/>
    <w:multiLevelType w:val="multilevel"/>
    <w:tmpl w:val="6A0CAD36"/>
    <w:lvl w:ilvl="0">
      <w:start w:val="1"/>
      <w:numFmt w:val="decimal"/>
      <w:pStyle w:val="ScheduleL1"/>
      <w:suff w:val="nothing"/>
      <w:lvlText w:val="Schedule %1"/>
      <w:lvlJc w:val="left"/>
      <w:pPr>
        <w:ind w:left="0" w:firstLine="0"/>
      </w:pPr>
      <w:rPr>
        <w:b/>
        <w:i w:val="0"/>
      </w:rPr>
    </w:lvl>
    <w:lvl w:ilvl="1">
      <w:start w:val="1"/>
      <w:numFmt w:val="decimal"/>
      <w:pStyle w:val="ScheduleL2"/>
      <w:lvlText w:val="%2."/>
      <w:lvlJc w:val="left"/>
      <w:pPr>
        <w:tabs>
          <w:tab w:val="num" w:pos="851"/>
        </w:tabs>
        <w:ind w:left="851" w:hanging="851"/>
      </w:pPr>
    </w:lvl>
    <w:lvl w:ilvl="2">
      <w:start w:val="1"/>
      <w:numFmt w:val="decimal"/>
      <w:pStyle w:val="ScheduleL3"/>
      <w:lvlText w:val="%2.%3"/>
      <w:lvlJc w:val="left"/>
      <w:pPr>
        <w:tabs>
          <w:tab w:val="num" w:pos="851"/>
        </w:tabs>
        <w:ind w:left="851" w:hanging="851"/>
      </w:pPr>
    </w:lvl>
    <w:lvl w:ilvl="3">
      <w:start w:val="1"/>
      <w:numFmt w:val="lowerLetter"/>
      <w:pStyle w:val="ScheduleL4"/>
      <w:lvlText w:val="(%4)"/>
      <w:lvlJc w:val="left"/>
      <w:pPr>
        <w:tabs>
          <w:tab w:val="num" w:pos="1701"/>
        </w:tabs>
        <w:ind w:left="1701" w:hanging="850"/>
      </w:pPr>
    </w:lvl>
    <w:lvl w:ilvl="4">
      <w:start w:val="1"/>
      <w:numFmt w:val="lowerRoman"/>
      <w:pStyle w:val="ScheduleL5"/>
      <w:lvlText w:val="(%5)"/>
      <w:lvlJc w:val="left"/>
      <w:pPr>
        <w:tabs>
          <w:tab w:val="num" w:pos="2552"/>
        </w:tabs>
        <w:ind w:left="2552" w:hanging="851"/>
      </w:pPr>
    </w:lvl>
    <w:lvl w:ilvl="5">
      <w:start w:val="1"/>
      <w:numFmt w:val="upperLetter"/>
      <w:pStyle w:val="ScheduleL6"/>
      <w:lvlText w:val="(%6)"/>
      <w:lvlJc w:val="left"/>
      <w:pPr>
        <w:tabs>
          <w:tab w:val="num" w:pos="3402"/>
        </w:tabs>
        <w:ind w:left="3402" w:hanging="850"/>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9">
    <w:nsid w:val="76DC1C9D"/>
    <w:multiLevelType w:val="multilevel"/>
    <w:tmpl w:val="C2C82344"/>
    <w:lvl w:ilvl="0">
      <w:start w:val="1"/>
      <w:numFmt w:val="decimal"/>
      <w:pStyle w:val="MEGen1"/>
      <w:lvlText w:val="%1."/>
      <w:lvlJc w:val="left"/>
      <w:pPr>
        <w:tabs>
          <w:tab w:val="num" w:pos="851"/>
        </w:tabs>
        <w:ind w:left="851" w:hanging="851"/>
      </w:pPr>
    </w:lvl>
    <w:lvl w:ilvl="1">
      <w:start w:val="1"/>
      <w:numFmt w:val="lowerLetter"/>
      <w:pStyle w:val="MEGen2"/>
      <w:lvlText w:val="(%2)"/>
      <w:lvlJc w:val="left"/>
      <w:pPr>
        <w:tabs>
          <w:tab w:val="num" w:pos="1701"/>
        </w:tabs>
        <w:ind w:left="1701" w:hanging="850"/>
      </w:pPr>
    </w:lvl>
    <w:lvl w:ilvl="2">
      <w:start w:val="1"/>
      <w:numFmt w:val="lowerRoman"/>
      <w:pStyle w:val="MEGen3"/>
      <w:lvlText w:val="(%3)"/>
      <w:lvlJc w:val="left"/>
      <w:pPr>
        <w:tabs>
          <w:tab w:val="num" w:pos="2552"/>
        </w:tabs>
        <w:ind w:left="2552" w:hanging="851"/>
      </w:pPr>
    </w:lvl>
    <w:lvl w:ilvl="3">
      <w:start w:val="1"/>
      <w:numFmt w:val="upperLetter"/>
      <w:pStyle w:val="MEGen4"/>
      <w:lvlText w:val="(%4)"/>
      <w:lvlJc w:val="left"/>
      <w:pPr>
        <w:tabs>
          <w:tab w:val="num" w:pos="3402"/>
        </w:tabs>
        <w:ind w:left="3402" w:hanging="850"/>
      </w:pPr>
    </w:lvl>
    <w:lvl w:ilvl="4">
      <w:start w:val="1"/>
      <w:numFmt w:val="upperRoman"/>
      <w:pStyle w:val="MEGen5"/>
      <w:lvlText w:val="(%5)"/>
      <w:lvlJc w:val="left"/>
      <w:pPr>
        <w:tabs>
          <w:tab w:val="num" w:pos="4253"/>
        </w:tabs>
        <w:ind w:left="4253" w:hanging="851"/>
      </w:pPr>
    </w:lvl>
    <w:lvl w:ilvl="5">
      <w:start w:val="1"/>
      <w:numFmt w:val="lowerRoman"/>
      <w:pStyle w:val="MEGen6"/>
      <w:lvlText w:val="(%6)"/>
      <w:lvlJc w:val="left"/>
      <w:pPr>
        <w:tabs>
          <w:tab w:val="num" w:pos="5103"/>
        </w:tabs>
        <w:ind w:left="5103" w:hanging="850"/>
      </w:pPr>
    </w:lvl>
    <w:lvl w:ilvl="6">
      <w:start w:val="1"/>
      <w:numFmt w:val="decimal"/>
      <w:pStyle w:val="MEGen7"/>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30">
    <w:nsid w:val="7E1F439F"/>
    <w:multiLevelType w:val="multilevel"/>
    <w:tmpl w:val="60C26E38"/>
    <w:lvl w:ilvl="0">
      <w:start w:val="1"/>
      <w:numFmt w:val="decimal"/>
      <w:pStyle w:val="OptusH1"/>
      <w:lvlText w:val="%1"/>
      <w:lvlJc w:val="left"/>
      <w:pPr>
        <w:tabs>
          <w:tab w:val="num" w:pos="851"/>
        </w:tabs>
        <w:ind w:left="851" w:hanging="851"/>
      </w:pPr>
      <w:rPr>
        <w:rFonts w:hint="default"/>
        <w:b/>
        <w:i w:val="0"/>
      </w:rPr>
    </w:lvl>
    <w:lvl w:ilvl="1">
      <w:start w:val="1"/>
      <w:numFmt w:val="decimal"/>
      <w:pStyle w:val="OptusH2"/>
      <w:lvlText w:val="%1.%2"/>
      <w:lvlJc w:val="left"/>
      <w:pPr>
        <w:tabs>
          <w:tab w:val="num" w:pos="851"/>
        </w:tabs>
        <w:ind w:left="851" w:hanging="851"/>
      </w:pPr>
      <w:rPr>
        <w:rFonts w:hint="default"/>
        <w:b/>
        <w:i w:val="0"/>
        <w:sz w:val="24"/>
      </w:rPr>
    </w:lvl>
    <w:lvl w:ilvl="2">
      <w:start w:val="1"/>
      <w:numFmt w:val="lowerLetter"/>
      <w:pStyle w:val="OptusH3"/>
      <w:lvlText w:val="(%3)"/>
      <w:lvlJc w:val="left"/>
      <w:pPr>
        <w:tabs>
          <w:tab w:val="num" w:pos="2410"/>
        </w:tabs>
        <w:ind w:left="2410" w:hanging="850"/>
      </w:pPr>
      <w:rPr>
        <w:rFonts w:hint="default"/>
        <w:b w:val="0"/>
        <w:i w:val="0"/>
      </w:rPr>
    </w:lvl>
    <w:lvl w:ilvl="3">
      <w:start w:val="1"/>
      <w:numFmt w:val="lowerRoman"/>
      <w:pStyle w:val="OptusH4"/>
      <w:lvlText w:val="(%4)"/>
      <w:lvlJc w:val="left"/>
      <w:pPr>
        <w:tabs>
          <w:tab w:val="num" w:pos="2553"/>
        </w:tabs>
        <w:ind w:left="2553" w:hanging="851"/>
      </w:pPr>
      <w:rPr>
        <w:rFonts w:hint="default"/>
        <w:b w:val="0"/>
      </w:rPr>
    </w:lvl>
    <w:lvl w:ilvl="4">
      <w:start w:val="1"/>
      <w:numFmt w:val="upperLetter"/>
      <w:pStyle w:val="OptusH5"/>
      <w:lvlText w:val="(%5)"/>
      <w:lvlJc w:val="left"/>
      <w:pPr>
        <w:tabs>
          <w:tab w:val="num" w:pos="3686"/>
        </w:tabs>
        <w:ind w:left="3686" w:hanging="850"/>
      </w:pPr>
      <w:rPr>
        <w:rFonts w:hint="default"/>
      </w:rPr>
    </w:lvl>
    <w:lvl w:ilvl="5">
      <w:start w:val="1"/>
      <w:numFmt w:val="lowerLetter"/>
      <w:pStyle w:val="OptusH6"/>
      <w:lvlText w:val="(a%6)"/>
      <w:lvlJc w:val="left"/>
      <w:pPr>
        <w:tabs>
          <w:tab w:val="num" w:pos="4253"/>
        </w:tabs>
        <w:ind w:left="4253" w:hanging="851"/>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36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3"/>
  </w:num>
  <w:num w:numId="14">
    <w:abstractNumId w:val="29"/>
  </w:num>
  <w:num w:numId="15">
    <w:abstractNumId w:val="26"/>
  </w:num>
  <w:num w:numId="16">
    <w:abstractNumId w:val="28"/>
  </w:num>
  <w:num w:numId="17">
    <w:abstractNumId w:val="11"/>
  </w:num>
  <w:num w:numId="18">
    <w:abstractNumId w:val="25"/>
  </w:num>
  <w:num w:numId="19">
    <w:abstractNumId w:val="2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5"/>
  </w:num>
  <w:num w:numId="23">
    <w:abstractNumId w:val="18"/>
  </w:num>
  <w:num w:numId="24">
    <w:abstractNumId w:val="20"/>
  </w:num>
  <w:num w:numId="25">
    <w:abstractNumId w:val="30"/>
  </w:num>
  <w:num w:numId="26">
    <w:abstractNumId w:val="24"/>
  </w:num>
  <w:num w:numId="27">
    <w:abstractNumId w:val="14"/>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0"/>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7"/>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30"/>
  </w:num>
  <w:num w:numId="50">
    <w:abstractNumId w:val="30"/>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 w:val="1478150-v2\SYDDMS\AUSAP5"/>
    <w:docVar w:name="Ref2" w:val="1478150-v2\AUSAP5"/>
    <w:docVar w:name="WhichCity" w:val="Sydney"/>
  </w:docVars>
  <w:rsids>
    <w:rsidRoot w:val="00E834A6"/>
    <w:rsid w:val="000051A2"/>
    <w:rsid w:val="00015A74"/>
    <w:rsid w:val="00017473"/>
    <w:rsid w:val="000440E2"/>
    <w:rsid w:val="000640EF"/>
    <w:rsid w:val="000653F0"/>
    <w:rsid w:val="00074CAE"/>
    <w:rsid w:val="00077BEF"/>
    <w:rsid w:val="00083C03"/>
    <w:rsid w:val="00085BAF"/>
    <w:rsid w:val="000871BF"/>
    <w:rsid w:val="00094856"/>
    <w:rsid w:val="000B0E58"/>
    <w:rsid w:val="000B3564"/>
    <w:rsid w:val="000B446A"/>
    <w:rsid w:val="000C4CF0"/>
    <w:rsid w:val="000D4420"/>
    <w:rsid w:val="000E1A7D"/>
    <w:rsid w:val="000E30AF"/>
    <w:rsid w:val="000F7959"/>
    <w:rsid w:val="0010144D"/>
    <w:rsid w:val="00112B49"/>
    <w:rsid w:val="00120737"/>
    <w:rsid w:val="00121DBF"/>
    <w:rsid w:val="00122ECD"/>
    <w:rsid w:val="00124F6E"/>
    <w:rsid w:val="001362BE"/>
    <w:rsid w:val="00137FB9"/>
    <w:rsid w:val="0014037A"/>
    <w:rsid w:val="0014541D"/>
    <w:rsid w:val="00171313"/>
    <w:rsid w:val="00177448"/>
    <w:rsid w:val="001840F4"/>
    <w:rsid w:val="00187CC4"/>
    <w:rsid w:val="00192C04"/>
    <w:rsid w:val="00195EAE"/>
    <w:rsid w:val="001A0D83"/>
    <w:rsid w:val="001A1C19"/>
    <w:rsid w:val="001A350B"/>
    <w:rsid w:val="001B593B"/>
    <w:rsid w:val="001C2279"/>
    <w:rsid w:val="001C4B84"/>
    <w:rsid w:val="001C6441"/>
    <w:rsid w:val="001E50D9"/>
    <w:rsid w:val="001E7178"/>
    <w:rsid w:val="001F536F"/>
    <w:rsid w:val="00200246"/>
    <w:rsid w:val="00205AB3"/>
    <w:rsid w:val="00210BAF"/>
    <w:rsid w:val="00224EF7"/>
    <w:rsid w:val="00224F0E"/>
    <w:rsid w:val="00224FBF"/>
    <w:rsid w:val="00225121"/>
    <w:rsid w:val="00231E10"/>
    <w:rsid w:val="00246419"/>
    <w:rsid w:val="00246694"/>
    <w:rsid w:val="002544D2"/>
    <w:rsid w:val="0027674D"/>
    <w:rsid w:val="002812EB"/>
    <w:rsid w:val="002823DE"/>
    <w:rsid w:val="0028323E"/>
    <w:rsid w:val="00296C4B"/>
    <w:rsid w:val="002A19D7"/>
    <w:rsid w:val="002A4457"/>
    <w:rsid w:val="002A5BB9"/>
    <w:rsid w:val="002A6F60"/>
    <w:rsid w:val="002C0432"/>
    <w:rsid w:val="002D2FDE"/>
    <w:rsid w:val="002D3125"/>
    <w:rsid w:val="002D7146"/>
    <w:rsid w:val="002F17E6"/>
    <w:rsid w:val="002F356B"/>
    <w:rsid w:val="002F7241"/>
    <w:rsid w:val="002F79B5"/>
    <w:rsid w:val="00303CF7"/>
    <w:rsid w:val="00304382"/>
    <w:rsid w:val="003045A8"/>
    <w:rsid w:val="00304FCE"/>
    <w:rsid w:val="00305210"/>
    <w:rsid w:val="0030594D"/>
    <w:rsid w:val="00324894"/>
    <w:rsid w:val="00326C58"/>
    <w:rsid w:val="00330D9E"/>
    <w:rsid w:val="00343F39"/>
    <w:rsid w:val="003445D1"/>
    <w:rsid w:val="00345D79"/>
    <w:rsid w:val="0034650B"/>
    <w:rsid w:val="0034652F"/>
    <w:rsid w:val="00346842"/>
    <w:rsid w:val="00357181"/>
    <w:rsid w:val="00357D70"/>
    <w:rsid w:val="00361EA7"/>
    <w:rsid w:val="003674AD"/>
    <w:rsid w:val="0039435C"/>
    <w:rsid w:val="003A125C"/>
    <w:rsid w:val="003A1940"/>
    <w:rsid w:val="003A44DD"/>
    <w:rsid w:val="003A6AD5"/>
    <w:rsid w:val="003B27C7"/>
    <w:rsid w:val="003B6262"/>
    <w:rsid w:val="003B6D77"/>
    <w:rsid w:val="003B7C2E"/>
    <w:rsid w:val="003C132D"/>
    <w:rsid w:val="003C4CE6"/>
    <w:rsid w:val="003D0918"/>
    <w:rsid w:val="003D189A"/>
    <w:rsid w:val="003D3374"/>
    <w:rsid w:val="003D630D"/>
    <w:rsid w:val="003E0065"/>
    <w:rsid w:val="003E2704"/>
    <w:rsid w:val="003E2F33"/>
    <w:rsid w:val="003E43BB"/>
    <w:rsid w:val="003E5F8A"/>
    <w:rsid w:val="003F0886"/>
    <w:rsid w:val="0040704E"/>
    <w:rsid w:val="004236D6"/>
    <w:rsid w:val="00427CEA"/>
    <w:rsid w:val="00427E49"/>
    <w:rsid w:val="00436AB1"/>
    <w:rsid w:val="004641B9"/>
    <w:rsid w:val="0047600F"/>
    <w:rsid w:val="00483621"/>
    <w:rsid w:val="0048473B"/>
    <w:rsid w:val="00486885"/>
    <w:rsid w:val="004C3837"/>
    <w:rsid w:val="004C3B39"/>
    <w:rsid w:val="004D4334"/>
    <w:rsid w:val="004E34A5"/>
    <w:rsid w:val="004E53C2"/>
    <w:rsid w:val="004E5C14"/>
    <w:rsid w:val="004E60FA"/>
    <w:rsid w:val="004F1F98"/>
    <w:rsid w:val="00516211"/>
    <w:rsid w:val="00521209"/>
    <w:rsid w:val="00524820"/>
    <w:rsid w:val="005408AF"/>
    <w:rsid w:val="00547E4C"/>
    <w:rsid w:val="00551771"/>
    <w:rsid w:val="00555595"/>
    <w:rsid w:val="00560366"/>
    <w:rsid w:val="00575F75"/>
    <w:rsid w:val="005836B2"/>
    <w:rsid w:val="00593651"/>
    <w:rsid w:val="00596731"/>
    <w:rsid w:val="00597E05"/>
    <w:rsid w:val="005A36AB"/>
    <w:rsid w:val="005B6100"/>
    <w:rsid w:val="005C1546"/>
    <w:rsid w:val="005E342A"/>
    <w:rsid w:val="005E500D"/>
    <w:rsid w:val="006110E7"/>
    <w:rsid w:val="00612A2F"/>
    <w:rsid w:val="0063233F"/>
    <w:rsid w:val="00633E5F"/>
    <w:rsid w:val="00637BED"/>
    <w:rsid w:val="00640461"/>
    <w:rsid w:val="006406EB"/>
    <w:rsid w:val="006420BE"/>
    <w:rsid w:val="00644FDA"/>
    <w:rsid w:val="0064600E"/>
    <w:rsid w:val="00653CBA"/>
    <w:rsid w:val="006846C4"/>
    <w:rsid w:val="0069060D"/>
    <w:rsid w:val="006951FC"/>
    <w:rsid w:val="006A2D2C"/>
    <w:rsid w:val="006A4311"/>
    <w:rsid w:val="006A6823"/>
    <w:rsid w:val="006A706F"/>
    <w:rsid w:val="006B00F2"/>
    <w:rsid w:val="006B5FD3"/>
    <w:rsid w:val="006B76A5"/>
    <w:rsid w:val="006B76C4"/>
    <w:rsid w:val="006C3E81"/>
    <w:rsid w:val="006C4CD3"/>
    <w:rsid w:val="006C5088"/>
    <w:rsid w:val="006C7C07"/>
    <w:rsid w:val="006D1EF3"/>
    <w:rsid w:val="006D26BB"/>
    <w:rsid w:val="006D31FF"/>
    <w:rsid w:val="006D79BA"/>
    <w:rsid w:val="006F059B"/>
    <w:rsid w:val="006F26D8"/>
    <w:rsid w:val="006F56B5"/>
    <w:rsid w:val="007001D1"/>
    <w:rsid w:val="00700E8B"/>
    <w:rsid w:val="00702701"/>
    <w:rsid w:val="00711EB1"/>
    <w:rsid w:val="00733516"/>
    <w:rsid w:val="00735D81"/>
    <w:rsid w:val="0073641A"/>
    <w:rsid w:val="00736F80"/>
    <w:rsid w:val="00747305"/>
    <w:rsid w:val="00757520"/>
    <w:rsid w:val="00760F6C"/>
    <w:rsid w:val="007630D7"/>
    <w:rsid w:val="00764085"/>
    <w:rsid w:val="0077102A"/>
    <w:rsid w:val="007744B3"/>
    <w:rsid w:val="00776488"/>
    <w:rsid w:val="007764AD"/>
    <w:rsid w:val="00785D83"/>
    <w:rsid w:val="007866BC"/>
    <w:rsid w:val="0079016B"/>
    <w:rsid w:val="007958BC"/>
    <w:rsid w:val="00796C93"/>
    <w:rsid w:val="007A628E"/>
    <w:rsid w:val="007B1850"/>
    <w:rsid w:val="007B5120"/>
    <w:rsid w:val="007B693E"/>
    <w:rsid w:val="007C08D3"/>
    <w:rsid w:val="007C5BA8"/>
    <w:rsid w:val="007C774D"/>
    <w:rsid w:val="007D2415"/>
    <w:rsid w:val="007E151E"/>
    <w:rsid w:val="007E2E5C"/>
    <w:rsid w:val="007E3DA3"/>
    <w:rsid w:val="007E51D0"/>
    <w:rsid w:val="007F0032"/>
    <w:rsid w:val="007F49E3"/>
    <w:rsid w:val="007F7F34"/>
    <w:rsid w:val="00801128"/>
    <w:rsid w:val="00802116"/>
    <w:rsid w:val="00802CAF"/>
    <w:rsid w:val="008063DE"/>
    <w:rsid w:val="00810FC6"/>
    <w:rsid w:val="00822938"/>
    <w:rsid w:val="00831231"/>
    <w:rsid w:val="00832328"/>
    <w:rsid w:val="008323F9"/>
    <w:rsid w:val="00833A96"/>
    <w:rsid w:val="00837F19"/>
    <w:rsid w:val="00840826"/>
    <w:rsid w:val="008414DE"/>
    <w:rsid w:val="008438FA"/>
    <w:rsid w:val="00853F5C"/>
    <w:rsid w:val="00870E9F"/>
    <w:rsid w:val="00883149"/>
    <w:rsid w:val="00887824"/>
    <w:rsid w:val="008A3538"/>
    <w:rsid w:val="008A7880"/>
    <w:rsid w:val="008B0AC3"/>
    <w:rsid w:val="008B12C3"/>
    <w:rsid w:val="008B227E"/>
    <w:rsid w:val="008B37C6"/>
    <w:rsid w:val="008B7AD2"/>
    <w:rsid w:val="008C24DB"/>
    <w:rsid w:val="008C271F"/>
    <w:rsid w:val="008C3718"/>
    <w:rsid w:val="008C40BA"/>
    <w:rsid w:val="008D2B02"/>
    <w:rsid w:val="008D53DC"/>
    <w:rsid w:val="009031A7"/>
    <w:rsid w:val="00910977"/>
    <w:rsid w:val="00922259"/>
    <w:rsid w:val="0093527C"/>
    <w:rsid w:val="009435D0"/>
    <w:rsid w:val="00950BC8"/>
    <w:rsid w:val="0095237C"/>
    <w:rsid w:val="00953B2A"/>
    <w:rsid w:val="0095492A"/>
    <w:rsid w:val="00955C43"/>
    <w:rsid w:val="00962E6B"/>
    <w:rsid w:val="00963B0D"/>
    <w:rsid w:val="00963D66"/>
    <w:rsid w:val="009659D0"/>
    <w:rsid w:val="00971475"/>
    <w:rsid w:val="00977171"/>
    <w:rsid w:val="00977977"/>
    <w:rsid w:val="0099273E"/>
    <w:rsid w:val="009A1920"/>
    <w:rsid w:val="009A1ED7"/>
    <w:rsid w:val="009A61B4"/>
    <w:rsid w:val="009B0D30"/>
    <w:rsid w:val="009C47CE"/>
    <w:rsid w:val="009D6308"/>
    <w:rsid w:val="009D6CA7"/>
    <w:rsid w:val="009E7B00"/>
    <w:rsid w:val="00A11641"/>
    <w:rsid w:val="00A12C3F"/>
    <w:rsid w:val="00A153F8"/>
    <w:rsid w:val="00A21AD8"/>
    <w:rsid w:val="00A3085B"/>
    <w:rsid w:val="00A32259"/>
    <w:rsid w:val="00A32402"/>
    <w:rsid w:val="00A451C4"/>
    <w:rsid w:val="00A46D7C"/>
    <w:rsid w:val="00A51838"/>
    <w:rsid w:val="00A545F9"/>
    <w:rsid w:val="00A5727B"/>
    <w:rsid w:val="00A6246B"/>
    <w:rsid w:val="00A7440B"/>
    <w:rsid w:val="00A752FC"/>
    <w:rsid w:val="00A766C0"/>
    <w:rsid w:val="00A80735"/>
    <w:rsid w:val="00A82B8E"/>
    <w:rsid w:val="00A92B3F"/>
    <w:rsid w:val="00A970CA"/>
    <w:rsid w:val="00AB451F"/>
    <w:rsid w:val="00AB7944"/>
    <w:rsid w:val="00AC677D"/>
    <w:rsid w:val="00AD1FAB"/>
    <w:rsid w:val="00B00B7F"/>
    <w:rsid w:val="00B031B2"/>
    <w:rsid w:val="00B121A1"/>
    <w:rsid w:val="00B14AF6"/>
    <w:rsid w:val="00B153A1"/>
    <w:rsid w:val="00B159FA"/>
    <w:rsid w:val="00B323C0"/>
    <w:rsid w:val="00B3749F"/>
    <w:rsid w:val="00B404DF"/>
    <w:rsid w:val="00B44E06"/>
    <w:rsid w:val="00B54641"/>
    <w:rsid w:val="00B60432"/>
    <w:rsid w:val="00B718DB"/>
    <w:rsid w:val="00B774F0"/>
    <w:rsid w:val="00B80D70"/>
    <w:rsid w:val="00B81F64"/>
    <w:rsid w:val="00B82D21"/>
    <w:rsid w:val="00B9311B"/>
    <w:rsid w:val="00BB4B4E"/>
    <w:rsid w:val="00BB7999"/>
    <w:rsid w:val="00BC4D25"/>
    <w:rsid w:val="00BC56F6"/>
    <w:rsid w:val="00BD6575"/>
    <w:rsid w:val="00BF0D32"/>
    <w:rsid w:val="00BF179C"/>
    <w:rsid w:val="00BF3D59"/>
    <w:rsid w:val="00BF3E3A"/>
    <w:rsid w:val="00BF4EA8"/>
    <w:rsid w:val="00C0025D"/>
    <w:rsid w:val="00C10EBA"/>
    <w:rsid w:val="00C1490A"/>
    <w:rsid w:val="00C16121"/>
    <w:rsid w:val="00C224FE"/>
    <w:rsid w:val="00C2742C"/>
    <w:rsid w:val="00C34CE3"/>
    <w:rsid w:val="00C34EB6"/>
    <w:rsid w:val="00C3568D"/>
    <w:rsid w:val="00C402F5"/>
    <w:rsid w:val="00C55E89"/>
    <w:rsid w:val="00C67E4D"/>
    <w:rsid w:val="00C718A4"/>
    <w:rsid w:val="00C718C4"/>
    <w:rsid w:val="00C73564"/>
    <w:rsid w:val="00C91D5B"/>
    <w:rsid w:val="00CA3CAB"/>
    <w:rsid w:val="00CB0F40"/>
    <w:rsid w:val="00CB2BCC"/>
    <w:rsid w:val="00CB5A33"/>
    <w:rsid w:val="00CC476A"/>
    <w:rsid w:val="00CC5413"/>
    <w:rsid w:val="00CD4F35"/>
    <w:rsid w:val="00CF2726"/>
    <w:rsid w:val="00CF5E8D"/>
    <w:rsid w:val="00D125DC"/>
    <w:rsid w:val="00D13F55"/>
    <w:rsid w:val="00D16303"/>
    <w:rsid w:val="00D237E5"/>
    <w:rsid w:val="00D307BA"/>
    <w:rsid w:val="00D47381"/>
    <w:rsid w:val="00D47CD6"/>
    <w:rsid w:val="00D5037B"/>
    <w:rsid w:val="00D506FC"/>
    <w:rsid w:val="00D520CC"/>
    <w:rsid w:val="00D56FAB"/>
    <w:rsid w:val="00D60C54"/>
    <w:rsid w:val="00D700B2"/>
    <w:rsid w:val="00D74102"/>
    <w:rsid w:val="00D808C4"/>
    <w:rsid w:val="00D90274"/>
    <w:rsid w:val="00D90D77"/>
    <w:rsid w:val="00D91FF5"/>
    <w:rsid w:val="00DB15D4"/>
    <w:rsid w:val="00DB422E"/>
    <w:rsid w:val="00DB5585"/>
    <w:rsid w:val="00DB6C07"/>
    <w:rsid w:val="00DC3162"/>
    <w:rsid w:val="00DE0201"/>
    <w:rsid w:val="00DE21AF"/>
    <w:rsid w:val="00DF0E11"/>
    <w:rsid w:val="00DF4524"/>
    <w:rsid w:val="00DF46DA"/>
    <w:rsid w:val="00DF494A"/>
    <w:rsid w:val="00E007FC"/>
    <w:rsid w:val="00E00D9E"/>
    <w:rsid w:val="00E270E2"/>
    <w:rsid w:val="00E300F2"/>
    <w:rsid w:val="00E31890"/>
    <w:rsid w:val="00E32325"/>
    <w:rsid w:val="00E33609"/>
    <w:rsid w:val="00E37C10"/>
    <w:rsid w:val="00E448D3"/>
    <w:rsid w:val="00E51264"/>
    <w:rsid w:val="00E63BC3"/>
    <w:rsid w:val="00E64975"/>
    <w:rsid w:val="00E71A13"/>
    <w:rsid w:val="00E772BC"/>
    <w:rsid w:val="00E81124"/>
    <w:rsid w:val="00E834A6"/>
    <w:rsid w:val="00E86664"/>
    <w:rsid w:val="00E9007E"/>
    <w:rsid w:val="00E91A96"/>
    <w:rsid w:val="00E94AA7"/>
    <w:rsid w:val="00E95BD3"/>
    <w:rsid w:val="00EA3566"/>
    <w:rsid w:val="00EA4225"/>
    <w:rsid w:val="00EA4C3A"/>
    <w:rsid w:val="00EA59F2"/>
    <w:rsid w:val="00EB078C"/>
    <w:rsid w:val="00EF6CED"/>
    <w:rsid w:val="00F16524"/>
    <w:rsid w:val="00F16DC9"/>
    <w:rsid w:val="00F21536"/>
    <w:rsid w:val="00F276D1"/>
    <w:rsid w:val="00F318D6"/>
    <w:rsid w:val="00F32901"/>
    <w:rsid w:val="00F330B8"/>
    <w:rsid w:val="00F4537A"/>
    <w:rsid w:val="00F52881"/>
    <w:rsid w:val="00F726E1"/>
    <w:rsid w:val="00F758C1"/>
    <w:rsid w:val="00F7705A"/>
    <w:rsid w:val="00F84779"/>
    <w:rsid w:val="00F86DD5"/>
    <w:rsid w:val="00FB157C"/>
    <w:rsid w:val="00FB1990"/>
    <w:rsid w:val="00FC63BD"/>
    <w:rsid w:val="00FD2BC9"/>
    <w:rsid w:val="00FD7303"/>
    <w:rsid w:val="00FE0DA5"/>
    <w:rsid w:val="00FE4912"/>
    <w:rsid w:val="00FE732D"/>
    <w:rsid w:val="00FF035E"/>
    <w:rsid w:val="00FF18AE"/>
    <w:rsid w:val="00FF3C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W1)" w:hAnsi="Times New (W1)"/>
      <w:sz w:val="22"/>
      <w:lang w:eastAsia="en-US"/>
    </w:rPr>
  </w:style>
  <w:style w:type="paragraph" w:styleId="Heading1">
    <w:name w:val="heading 1"/>
    <w:aliases w:val="h1"/>
    <w:basedOn w:val="Normal"/>
    <w:next w:val="Normal"/>
    <w:qFormat/>
    <w:pPr>
      <w:keepNext/>
      <w:numPr>
        <w:numId w:val="1"/>
      </w:numPr>
      <w:spacing w:after="340" w:line="340" w:lineRule="exact"/>
      <w:jc w:val="both"/>
      <w:outlineLvl w:val="0"/>
    </w:pPr>
    <w:rPr>
      <w:rFonts w:ascii="Frutiger 55 Roman" w:hAnsi="Frutiger 55 Roman"/>
      <w:b/>
      <w:caps/>
      <w:kern w:val="28"/>
      <w:sz w:val="19"/>
    </w:rPr>
  </w:style>
  <w:style w:type="paragraph" w:styleId="Heading2">
    <w:name w:val="heading 2"/>
    <w:aliases w:val="h2"/>
    <w:basedOn w:val="Normal"/>
    <w:next w:val="Normal"/>
    <w:qFormat/>
    <w:pPr>
      <w:numPr>
        <w:ilvl w:val="1"/>
        <w:numId w:val="1"/>
      </w:numPr>
      <w:spacing w:after="340" w:line="340" w:lineRule="exact"/>
      <w:jc w:val="both"/>
      <w:outlineLvl w:val="1"/>
    </w:pPr>
    <w:rPr>
      <w:rFonts w:ascii="Times" w:hAnsi="Times"/>
      <w:sz w:val="24"/>
    </w:rPr>
  </w:style>
  <w:style w:type="paragraph" w:styleId="Heading3">
    <w:name w:val="heading 3"/>
    <w:basedOn w:val="Normal"/>
    <w:next w:val="Normal"/>
    <w:qFormat/>
    <w:pPr>
      <w:numPr>
        <w:ilvl w:val="2"/>
        <w:numId w:val="1"/>
      </w:numPr>
      <w:spacing w:after="340" w:line="340" w:lineRule="exact"/>
      <w:jc w:val="both"/>
      <w:outlineLvl w:val="2"/>
    </w:pPr>
    <w:rPr>
      <w:rFonts w:ascii="Times" w:hAnsi="Times"/>
      <w:sz w:val="24"/>
    </w:rPr>
  </w:style>
  <w:style w:type="paragraph" w:styleId="Heading4">
    <w:name w:val="heading 4"/>
    <w:aliases w:val="h4"/>
    <w:basedOn w:val="Normal"/>
    <w:next w:val="Normal"/>
    <w:qFormat/>
    <w:pPr>
      <w:numPr>
        <w:ilvl w:val="3"/>
        <w:numId w:val="1"/>
      </w:numPr>
      <w:spacing w:after="340" w:line="340" w:lineRule="exact"/>
      <w:jc w:val="both"/>
      <w:outlineLvl w:val="3"/>
    </w:pPr>
    <w:rPr>
      <w:rFonts w:ascii="Times" w:hAnsi="Times"/>
      <w:sz w:val="24"/>
    </w:rPr>
  </w:style>
  <w:style w:type="paragraph" w:styleId="Heading5">
    <w:name w:val="heading 5"/>
    <w:basedOn w:val="Normal"/>
    <w:next w:val="Normal"/>
    <w:qFormat/>
    <w:pPr>
      <w:numPr>
        <w:ilvl w:val="4"/>
        <w:numId w:val="1"/>
      </w:numPr>
      <w:spacing w:after="340" w:line="340" w:lineRule="exact"/>
      <w:jc w:val="both"/>
      <w:outlineLvl w:val="4"/>
    </w:pPr>
    <w:rPr>
      <w:rFonts w:ascii="Times" w:hAnsi="Times"/>
      <w:sz w:val="24"/>
    </w:rPr>
  </w:style>
  <w:style w:type="paragraph" w:styleId="Heading6">
    <w:name w:val="heading 6"/>
    <w:basedOn w:val="Normal"/>
    <w:next w:val="Normal"/>
    <w:qFormat/>
    <w:pPr>
      <w:numPr>
        <w:ilvl w:val="5"/>
        <w:numId w:val="1"/>
      </w:numPr>
      <w:spacing w:after="340" w:line="340" w:lineRule="exact"/>
      <w:jc w:val="both"/>
      <w:outlineLvl w:val="5"/>
    </w:pPr>
    <w:rPr>
      <w:rFonts w:ascii="Times" w:hAnsi="Times"/>
      <w:sz w:val="24"/>
    </w:rPr>
  </w:style>
  <w:style w:type="paragraph" w:styleId="Heading7">
    <w:name w:val="heading 7"/>
    <w:basedOn w:val="Normal"/>
    <w:next w:val="Normal"/>
    <w:qFormat/>
    <w:pPr>
      <w:numPr>
        <w:ilvl w:val="6"/>
        <w:numId w:val="1"/>
      </w:numPr>
      <w:spacing w:after="340" w:line="340" w:lineRule="exact"/>
      <w:jc w:val="both"/>
      <w:outlineLvl w:val="6"/>
    </w:pPr>
    <w:rPr>
      <w:rFonts w:ascii="Times" w:hAnsi="Times"/>
      <w:sz w:val="24"/>
    </w:rPr>
  </w:style>
  <w:style w:type="paragraph" w:styleId="Heading8">
    <w:name w:val="heading 8"/>
    <w:basedOn w:val="Normal"/>
    <w:next w:val="Normal"/>
    <w:qFormat/>
    <w:pPr>
      <w:numPr>
        <w:ilvl w:val="7"/>
        <w:numId w:val="1"/>
      </w:numPr>
      <w:spacing w:after="340" w:line="340" w:lineRule="exact"/>
      <w:jc w:val="both"/>
      <w:outlineLvl w:val="7"/>
    </w:pPr>
    <w:rPr>
      <w:rFonts w:ascii="Times" w:hAnsi="Times"/>
      <w:sz w:val="24"/>
    </w:rPr>
  </w:style>
  <w:style w:type="paragraph" w:styleId="Heading9">
    <w:name w:val="heading 9"/>
    <w:basedOn w:val="Normal"/>
    <w:next w:val="Normal"/>
    <w:qFormat/>
    <w:pPr>
      <w:numPr>
        <w:ilvl w:val="8"/>
        <w:numId w:val="1"/>
      </w:numPr>
      <w:spacing w:after="340" w:line="340" w:lineRule="exact"/>
      <w:jc w:val="both"/>
      <w:outlineLvl w:val="8"/>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340" w:line="340" w:lineRule="exact"/>
      <w:ind w:left="720"/>
      <w:jc w:val="both"/>
    </w:pPr>
    <w:rPr>
      <w:rFonts w:ascii="Times" w:hAnsi="Times"/>
      <w:sz w:val="24"/>
    </w:rPr>
  </w:style>
  <w:style w:type="character" w:customStyle="1" w:styleId="Subhead1">
    <w:name w:val="Subhead1"/>
    <w:rPr>
      <w:rFonts w:ascii="Frutiger 45 Light" w:hAnsi="Frutiger 45 Light"/>
      <w:spacing w:val="6"/>
      <w:sz w:val="19"/>
    </w:rPr>
  </w:style>
  <w:style w:type="character" w:styleId="PageNumber">
    <w:name w:val="page number"/>
    <w:basedOn w:val="DefaultParagraphFont"/>
  </w:style>
  <w:style w:type="paragraph" w:styleId="Header">
    <w:name w:val="header"/>
    <w:basedOn w:val="Normal"/>
    <w:pPr>
      <w:tabs>
        <w:tab w:val="center" w:pos="4153"/>
        <w:tab w:val="right" w:pos="8306"/>
      </w:tabs>
      <w:spacing w:after="340" w:line="340" w:lineRule="exact"/>
      <w:jc w:val="both"/>
    </w:pPr>
    <w:rPr>
      <w:rFonts w:ascii="Times" w:hAnsi="Times"/>
      <w:sz w:val="16"/>
    </w:rPr>
  </w:style>
  <w:style w:type="paragraph" w:styleId="Footer">
    <w:name w:val="footer"/>
    <w:basedOn w:val="Normal"/>
    <w:pPr>
      <w:tabs>
        <w:tab w:val="center" w:pos="4153"/>
        <w:tab w:val="right" w:pos="8930"/>
      </w:tabs>
      <w:spacing w:after="340" w:line="340" w:lineRule="exact"/>
      <w:jc w:val="both"/>
    </w:pPr>
    <w:rPr>
      <w:rFonts w:ascii="Times" w:hAnsi="Times"/>
      <w:sz w:val="16"/>
    </w:rPr>
  </w:style>
  <w:style w:type="paragraph" w:styleId="Subtitle">
    <w:name w:val="Subtitle"/>
    <w:basedOn w:val="Normal"/>
    <w:qFormat/>
    <w:pPr>
      <w:spacing w:after="340" w:line="340" w:lineRule="exact"/>
      <w:ind w:left="720" w:right="-100" w:hanging="720"/>
      <w:jc w:val="both"/>
    </w:pPr>
    <w:rPr>
      <w:rFonts w:ascii="Times" w:hAnsi="Times"/>
      <w:sz w:val="24"/>
    </w:rPr>
  </w:style>
  <w:style w:type="paragraph" w:customStyle="1" w:styleId="Normal1">
    <w:name w:val="Normal1"/>
    <w:basedOn w:val="Normal"/>
    <w:pPr>
      <w:jc w:val="both"/>
    </w:pPr>
    <w:rPr>
      <w:rFonts w:ascii="New York" w:hAnsi="New York"/>
      <w:sz w:val="24"/>
      <w:lang w:val="en-US"/>
    </w:rPr>
  </w:style>
  <w:style w:type="paragraph" w:customStyle="1" w:styleId="MELegal1">
    <w:name w:val="ME Legal 1"/>
    <w:basedOn w:val="Normal"/>
    <w:next w:val="MELegal2"/>
    <w:pPr>
      <w:keepNext/>
      <w:keepLines/>
      <w:numPr>
        <w:numId w:val="24"/>
      </w:numPr>
      <w:spacing w:after="240"/>
    </w:pPr>
    <w:rPr>
      <w:rFonts w:ascii="Times New Roman" w:hAnsi="Times New Roman"/>
      <w:b/>
      <w:lang w:val="en-US"/>
    </w:rPr>
  </w:style>
  <w:style w:type="paragraph" w:customStyle="1" w:styleId="MELegal2">
    <w:name w:val="ME Legal 2"/>
    <w:basedOn w:val="Normal"/>
    <w:pPr>
      <w:numPr>
        <w:ilvl w:val="1"/>
        <w:numId w:val="24"/>
      </w:numPr>
      <w:spacing w:after="240"/>
    </w:pPr>
    <w:rPr>
      <w:rFonts w:ascii="New York" w:hAnsi="New York"/>
      <w:lang w:val="en-US"/>
    </w:rPr>
  </w:style>
  <w:style w:type="paragraph" w:customStyle="1" w:styleId="MELegal3">
    <w:name w:val="ME Legal 3"/>
    <w:basedOn w:val="Normal"/>
    <w:pPr>
      <w:numPr>
        <w:ilvl w:val="2"/>
        <w:numId w:val="24"/>
      </w:numPr>
      <w:spacing w:after="240"/>
    </w:pPr>
    <w:rPr>
      <w:rFonts w:ascii="New York" w:hAnsi="New York"/>
      <w:lang w:val="en-US"/>
    </w:rPr>
  </w:style>
  <w:style w:type="paragraph" w:customStyle="1" w:styleId="MELegal4">
    <w:name w:val="ME Legal 4"/>
    <w:basedOn w:val="Normal"/>
    <w:pPr>
      <w:numPr>
        <w:ilvl w:val="3"/>
        <w:numId w:val="24"/>
      </w:numPr>
      <w:spacing w:after="240"/>
    </w:pPr>
    <w:rPr>
      <w:rFonts w:ascii="New York" w:hAnsi="New York"/>
      <w:lang w:val="en-US"/>
    </w:rPr>
  </w:style>
  <w:style w:type="paragraph" w:customStyle="1" w:styleId="MELegal5">
    <w:name w:val="ME Legal 5"/>
    <w:basedOn w:val="Normal"/>
    <w:pPr>
      <w:numPr>
        <w:ilvl w:val="4"/>
        <w:numId w:val="24"/>
      </w:numPr>
    </w:pPr>
    <w:rPr>
      <w:rFonts w:ascii="New York" w:hAnsi="New York"/>
      <w:sz w:val="24"/>
      <w:lang w:val="en-US"/>
    </w:rPr>
  </w:style>
  <w:style w:type="paragraph" w:customStyle="1" w:styleId="MELegal6">
    <w:name w:val="ME Legal 6"/>
    <w:basedOn w:val="Normal"/>
    <w:pPr>
      <w:numPr>
        <w:ilvl w:val="5"/>
        <w:numId w:val="24"/>
      </w:numPr>
    </w:pPr>
    <w:rPr>
      <w:rFonts w:ascii="New York" w:hAnsi="New York"/>
      <w:sz w:val="24"/>
      <w:lang w:val="en-US"/>
    </w:rPr>
  </w:style>
  <w:style w:type="paragraph" w:customStyle="1" w:styleId="MELegal7">
    <w:name w:val="ME Legal 7"/>
    <w:basedOn w:val="Normal"/>
    <w:pPr>
      <w:numPr>
        <w:ilvl w:val="6"/>
        <w:numId w:val="24"/>
      </w:numPr>
    </w:pPr>
    <w:rPr>
      <w:rFonts w:ascii="New York" w:hAnsi="New York"/>
      <w:sz w:val="24"/>
      <w:lang w:val="en-US"/>
    </w:rPr>
  </w:style>
  <w:style w:type="character" w:customStyle="1" w:styleId="Heading">
    <w:name w:val="Heading"/>
    <w:rPr>
      <w:rFonts w:ascii="Arial" w:hAnsi="Arial"/>
      <w:b/>
      <w:caps/>
      <w:sz w:val="19"/>
    </w:rPr>
  </w:style>
  <w:style w:type="paragraph" w:customStyle="1" w:styleId="BNSTEXT">
    <w:name w:val="BNS TEXT"/>
    <w:basedOn w:val="Normal"/>
    <w:pPr>
      <w:widowControl w:val="0"/>
      <w:ind w:left="2340"/>
      <w:jc w:val="both"/>
    </w:pPr>
    <w:rPr>
      <w:rFonts w:ascii="Times" w:hAnsi="Times"/>
      <w:sz w:val="24"/>
      <w:lang w:val="en-US"/>
    </w:rPr>
  </w:style>
  <w:style w:type="paragraph" w:styleId="BlockText">
    <w:name w:val="Block Text"/>
    <w:basedOn w:val="Normal"/>
    <w:pPr>
      <w:spacing w:after="120"/>
      <w:ind w:left="1440" w:right="1440"/>
    </w:pPr>
  </w:style>
  <w:style w:type="paragraph" w:customStyle="1" w:styleId="OptusH1">
    <w:name w:val="OptusH1"/>
    <w:basedOn w:val="Normal"/>
    <w:pPr>
      <w:keepNext/>
      <w:numPr>
        <w:numId w:val="25"/>
      </w:numPr>
      <w:spacing w:before="120" w:after="120"/>
    </w:pPr>
    <w:rPr>
      <w:rFonts w:ascii="Times New Roman" w:hAnsi="Times New Roman"/>
      <w:b/>
      <w:caps/>
      <w:sz w:val="24"/>
    </w:rPr>
  </w:style>
  <w:style w:type="paragraph" w:customStyle="1" w:styleId="OptusH2">
    <w:name w:val="OptusH2"/>
    <w:basedOn w:val="Normal"/>
    <w:pPr>
      <w:keepNext/>
      <w:numPr>
        <w:ilvl w:val="1"/>
        <w:numId w:val="25"/>
      </w:numPr>
      <w:spacing w:before="120" w:after="120"/>
    </w:pPr>
    <w:rPr>
      <w:rFonts w:ascii="Times New Roman" w:hAnsi="Times New Roman"/>
      <w:b/>
      <w:sz w:val="24"/>
    </w:rPr>
  </w:style>
  <w:style w:type="paragraph" w:customStyle="1" w:styleId="OptusH3">
    <w:name w:val="OptusH3"/>
    <w:basedOn w:val="Normal"/>
    <w:link w:val="OptusH3Char"/>
    <w:rsid w:val="002A6F60"/>
    <w:pPr>
      <w:numPr>
        <w:ilvl w:val="2"/>
        <w:numId w:val="25"/>
      </w:numPr>
      <w:spacing w:before="120" w:after="120"/>
    </w:pPr>
    <w:rPr>
      <w:rFonts w:ascii="Times New Roman" w:hAnsi="Times New Roman"/>
      <w:sz w:val="24"/>
    </w:rPr>
  </w:style>
  <w:style w:type="paragraph" w:customStyle="1" w:styleId="OptusH4">
    <w:name w:val="OptusH4"/>
    <w:basedOn w:val="Normal"/>
    <w:pPr>
      <w:numPr>
        <w:ilvl w:val="3"/>
        <w:numId w:val="25"/>
      </w:numPr>
      <w:spacing w:before="120" w:after="120"/>
    </w:pPr>
    <w:rPr>
      <w:rFonts w:ascii="Times New Roman" w:hAnsi="Times New Roman"/>
      <w:color w:val="000000"/>
      <w:sz w:val="24"/>
      <w:szCs w:val="24"/>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line="240" w:lineRule="auto"/>
      <w:ind w:left="0" w:firstLine="210"/>
      <w:jc w:val="left"/>
    </w:pPr>
    <w:rPr>
      <w:rFonts w:ascii="Times New Roman" w:hAnsi="Times New Roman"/>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New York"/>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Tahoma"/>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Tahoma"/>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Tahoma"/>
      <w:sz w:val="20"/>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uiPriority w:val="39"/>
    <w:pPr>
      <w:spacing w:before="120" w:after="120"/>
    </w:pPr>
    <w:rPr>
      <w:rFonts w:ascii="Times New Roman" w:hAnsi="Times New Roman"/>
      <w:b/>
      <w:bCs/>
      <w:caps/>
      <w:sz w:val="24"/>
      <w:szCs w:val="24"/>
    </w:rPr>
  </w:style>
  <w:style w:type="paragraph" w:styleId="TOC2">
    <w:name w:val="toc 2"/>
    <w:basedOn w:val="Normal"/>
    <w:next w:val="Normal"/>
    <w:autoRedefine/>
    <w:uiPriority w:val="39"/>
    <w:pPr>
      <w:tabs>
        <w:tab w:val="left" w:pos="880"/>
        <w:tab w:val="right" w:leader="dot" w:pos="8303"/>
      </w:tabs>
      <w:ind w:left="941" w:hanging="720"/>
    </w:pPr>
    <w:rPr>
      <w:rFonts w:ascii="Times New Roman" w:hAnsi="Times New Roman"/>
      <w:sz w:val="24"/>
      <w:szCs w:val="24"/>
    </w:rPr>
  </w:style>
  <w:style w:type="paragraph" w:styleId="TOC3">
    <w:name w:val="toc 3"/>
    <w:basedOn w:val="Normal"/>
    <w:next w:val="Normal"/>
    <w:autoRedefine/>
    <w:semiHidden/>
    <w:pPr>
      <w:ind w:left="440"/>
    </w:pPr>
    <w:rPr>
      <w:rFonts w:ascii="Times New Roman" w:hAnsi="Times New Roman"/>
      <w:i/>
      <w:iCs/>
      <w:sz w:val="20"/>
    </w:rPr>
  </w:style>
  <w:style w:type="paragraph" w:styleId="TOC4">
    <w:name w:val="toc 4"/>
    <w:basedOn w:val="Normal"/>
    <w:next w:val="Normal"/>
    <w:autoRedefine/>
    <w:semiHidden/>
    <w:pPr>
      <w:ind w:left="660"/>
    </w:pPr>
    <w:rPr>
      <w:rFonts w:ascii="Times New Roman" w:hAnsi="Times New Roman"/>
      <w:sz w:val="18"/>
      <w:szCs w:val="18"/>
    </w:rPr>
  </w:style>
  <w:style w:type="paragraph" w:styleId="TOC5">
    <w:name w:val="toc 5"/>
    <w:basedOn w:val="Normal"/>
    <w:next w:val="Normal"/>
    <w:autoRedefine/>
    <w:semiHidden/>
    <w:pPr>
      <w:ind w:left="880"/>
    </w:pPr>
    <w:rPr>
      <w:rFonts w:ascii="Times New Roman" w:hAnsi="Times New Roman"/>
      <w:sz w:val="18"/>
      <w:szCs w:val="18"/>
    </w:rPr>
  </w:style>
  <w:style w:type="paragraph" w:styleId="TOC6">
    <w:name w:val="toc 6"/>
    <w:basedOn w:val="Normal"/>
    <w:next w:val="Normal"/>
    <w:autoRedefine/>
    <w:semiHidden/>
    <w:pPr>
      <w:ind w:left="1100"/>
    </w:pPr>
    <w:rPr>
      <w:rFonts w:ascii="Times New Roman" w:hAnsi="Times New Roman"/>
      <w:sz w:val="18"/>
      <w:szCs w:val="18"/>
    </w:rPr>
  </w:style>
  <w:style w:type="paragraph" w:styleId="TOC7">
    <w:name w:val="toc 7"/>
    <w:basedOn w:val="Normal"/>
    <w:next w:val="Normal"/>
    <w:autoRedefine/>
    <w:semiHidden/>
    <w:pPr>
      <w:ind w:left="1320"/>
    </w:pPr>
    <w:rPr>
      <w:rFonts w:ascii="Times New Roman" w:hAnsi="Times New Roman"/>
      <w:sz w:val="18"/>
      <w:szCs w:val="18"/>
    </w:rPr>
  </w:style>
  <w:style w:type="paragraph" w:styleId="TOC8">
    <w:name w:val="toc 8"/>
    <w:basedOn w:val="Normal"/>
    <w:next w:val="Normal"/>
    <w:autoRedefine/>
    <w:semiHidden/>
    <w:pPr>
      <w:ind w:left="1540"/>
    </w:pPr>
    <w:rPr>
      <w:rFonts w:ascii="Times New Roman" w:hAnsi="Times New Roman"/>
      <w:sz w:val="18"/>
      <w:szCs w:val="18"/>
    </w:rPr>
  </w:style>
  <w:style w:type="paragraph" w:styleId="TOC9">
    <w:name w:val="toc 9"/>
    <w:basedOn w:val="Normal"/>
    <w:next w:val="Normal"/>
    <w:autoRedefine/>
    <w:semiHidden/>
    <w:pPr>
      <w:ind w:left="1760"/>
    </w:pPr>
    <w:rPr>
      <w:rFonts w:ascii="Times New Roman" w:hAnsi="Times New Roman"/>
      <w:sz w:val="18"/>
      <w:szCs w:val="18"/>
    </w:rPr>
  </w:style>
  <w:style w:type="paragraph" w:customStyle="1" w:styleId="WarrantyL1">
    <w:name w:val="WarrantyL1"/>
    <w:basedOn w:val="Normal"/>
    <w:next w:val="Normal"/>
    <w:pPr>
      <w:numPr>
        <w:numId w:val="19"/>
      </w:numPr>
      <w:spacing w:after="240"/>
    </w:pPr>
  </w:style>
  <w:style w:type="paragraph" w:customStyle="1" w:styleId="WarrantyL2">
    <w:name w:val="WarrantyL2"/>
    <w:basedOn w:val="Normal"/>
    <w:next w:val="Normal"/>
    <w:pPr>
      <w:numPr>
        <w:ilvl w:val="1"/>
        <w:numId w:val="20"/>
      </w:numPr>
      <w:spacing w:after="240"/>
      <w:outlineLvl w:val="1"/>
    </w:pPr>
  </w:style>
  <w:style w:type="paragraph" w:customStyle="1" w:styleId="WarrantyL3">
    <w:name w:val="WarrantyL3"/>
    <w:basedOn w:val="Normal"/>
    <w:next w:val="Normal"/>
    <w:pPr>
      <w:tabs>
        <w:tab w:val="num" w:pos="2552"/>
      </w:tabs>
      <w:spacing w:after="240"/>
      <w:ind w:left="2552" w:hanging="851"/>
      <w:outlineLvl w:val="2"/>
    </w:pPr>
  </w:style>
  <w:style w:type="paragraph" w:customStyle="1" w:styleId="WarrantyL4">
    <w:name w:val="WarrantyL4"/>
    <w:basedOn w:val="Normal"/>
    <w:next w:val="Normal"/>
    <w:pPr>
      <w:numPr>
        <w:ilvl w:val="3"/>
        <w:numId w:val="22"/>
      </w:numPr>
      <w:spacing w:after="240"/>
      <w:outlineLvl w:val="3"/>
    </w:pPr>
  </w:style>
  <w:style w:type="paragraph" w:customStyle="1" w:styleId="WarrantyL5">
    <w:name w:val="WarrantyL5"/>
    <w:basedOn w:val="Normal"/>
    <w:next w:val="Normal"/>
    <w:pPr>
      <w:numPr>
        <w:ilvl w:val="4"/>
        <w:numId w:val="23"/>
      </w:numPr>
      <w:spacing w:after="240"/>
      <w:outlineLvl w:val="4"/>
    </w:pPr>
  </w:style>
  <w:style w:type="paragraph" w:customStyle="1" w:styleId="OptusH5">
    <w:name w:val="OptusH5"/>
    <w:basedOn w:val="Normal"/>
    <w:pPr>
      <w:numPr>
        <w:ilvl w:val="4"/>
        <w:numId w:val="25"/>
      </w:numPr>
      <w:spacing w:before="120" w:after="120"/>
    </w:pPr>
    <w:rPr>
      <w:rFonts w:ascii="Times New Roman" w:hAnsi="Times New Roman"/>
      <w:sz w:val="24"/>
    </w:rPr>
  </w:style>
  <w:style w:type="paragraph" w:customStyle="1" w:styleId="Legal1">
    <w:name w:val="Legal 1"/>
    <w:basedOn w:val="Normal"/>
    <w:next w:val="Normal"/>
    <w:pPr>
      <w:numPr>
        <w:numId w:val="12"/>
      </w:numPr>
      <w:spacing w:after="240"/>
      <w:outlineLvl w:val="0"/>
    </w:pPr>
    <w:rPr>
      <w:rFonts w:ascii="Times New Roman" w:hAnsi="Times New Roman"/>
      <w:sz w:val="24"/>
    </w:rPr>
  </w:style>
  <w:style w:type="paragraph" w:customStyle="1" w:styleId="Legal2">
    <w:name w:val="Legal 2"/>
    <w:basedOn w:val="Normal"/>
    <w:next w:val="Normal"/>
    <w:pPr>
      <w:numPr>
        <w:ilvl w:val="1"/>
        <w:numId w:val="12"/>
      </w:numPr>
      <w:spacing w:after="240"/>
      <w:outlineLvl w:val="1"/>
    </w:pPr>
    <w:rPr>
      <w:rFonts w:ascii="Times New Roman" w:hAnsi="Times New Roman"/>
      <w:sz w:val="24"/>
    </w:rPr>
  </w:style>
  <w:style w:type="paragraph" w:customStyle="1" w:styleId="Legal3">
    <w:name w:val="Legal 3"/>
    <w:basedOn w:val="Normal"/>
    <w:next w:val="Normal"/>
    <w:pPr>
      <w:numPr>
        <w:ilvl w:val="2"/>
        <w:numId w:val="12"/>
      </w:numPr>
      <w:spacing w:after="240"/>
      <w:outlineLvl w:val="2"/>
    </w:pPr>
    <w:rPr>
      <w:rFonts w:ascii="Times New Roman" w:hAnsi="Times New Roman"/>
      <w:sz w:val="24"/>
    </w:rPr>
  </w:style>
  <w:style w:type="paragraph" w:customStyle="1" w:styleId="Legal4">
    <w:name w:val="Legal 4"/>
    <w:basedOn w:val="Normal"/>
    <w:next w:val="Normal"/>
    <w:pPr>
      <w:numPr>
        <w:ilvl w:val="3"/>
        <w:numId w:val="12"/>
      </w:numPr>
      <w:spacing w:after="240"/>
      <w:outlineLvl w:val="3"/>
    </w:pPr>
    <w:rPr>
      <w:rFonts w:ascii="Times New Roman" w:hAnsi="Times New Roman"/>
      <w:sz w:val="24"/>
    </w:rPr>
  </w:style>
  <w:style w:type="paragraph" w:customStyle="1" w:styleId="Legal5">
    <w:name w:val="Legal 5"/>
    <w:basedOn w:val="Normal"/>
    <w:next w:val="Normal"/>
    <w:pPr>
      <w:numPr>
        <w:ilvl w:val="4"/>
        <w:numId w:val="12"/>
      </w:numPr>
      <w:spacing w:after="240"/>
      <w:outlineLvl w:val="4"/>
    </w:pPr>
    <w:rPr>
      <w:rFonts w:ascii="Times New Roman" w:hAnsi="Times New Roman"/>
      <w:sz w:val="24"/>
    </w:rPr>
  </w:style>
  <w:style w:type="paragraph" w:customStyle="1" w:styleId="Legal6">
    <w:name w:val="Legal 6"/>
    <w:basedOn w:val="Normal"/>
    <w:next w:val="Normal"/>
    <w:pPr>
      <w:numPr>
        <w:ilvl w:val="5"/>
        <w:numId w:val="12"/>
      </w:numPr>
      <w:spacing w:after="240"/>
      <w:outlineLvl w:val="5"/>
    </w:pPr>
    <w:rPr>
      <w:rFonts w:ascii="Times New Roman" w:hAnsi="Times New Roman"/>
      <w:sz w:val="24"/>
    </w:rPr>
  </w:style>
  <w:style w:type="paragraph" w:customStyle="1" w:styleId="Legal7">
    <w:name w:val="Legal 7"/>
    <w:basedOn w:val="Normal"/>
    <w:next w:val="Normal"/>
    <w:pPr>
      <w:numPr>
        <w:ilvl w:val="6"/>
        <w:numId w:val="12"/>
      </w:numPr>
      <w:spacing w:after="240"/>
      <w:outlineLvl w:val="6"/>
    </w:pPr>
    <w:rPr>
      <w:rFonts w:ascii="Times New Roman" w:hAnsi="Times New Roman"/>
      <w:sz w:val="24"/>
    </w:rPr>
  </w:style>
  <w:style w:type="paragraph" w:customStyle="1" w:styleId="Legal8">
    <w:name w:val="Legal 8"/>
    <w:basedOn w:val="Normal"/>
    <w:next w:val="Normal"/>
    <w:pPr>
      <w:numPr>
        <w:ilvl w:val="7"/>
        <w:numId w:val="12"/>
      </w:numPr>
      <w:spacing w:after="240"/>
      <w:outlineLvl w:val="7"/>
    </w:pPr>
    <w:rPr>
      <w:rFonts w:ascii="Times New Roman" w:hAnsi="Times New Roman"/>
      <w:sz w:val="24"/>
    </w:rPr>
  </w:style>
  <w:style w:type="paragraph" w:customStyle="1" w:styleId="Level1">
    <w:name w:val="Level 1"/>
    <w:basedOn w:val="Normal"/>
    <w:next w:val="Normal"/>
    <w:pPr>
      <w:numPr>
        <w:numId w:val="13"/>
      </w:numPr>
      <w:spacing w:after="240"/>
      <w:outlineLvl w:val="0"/>
    </w:pPr>
    <w:rPr>
      <w:rFonts w:ascii="Times New Roman" w:hAnsi="Times New Roman"/>
      <w:sz w:val="24"/>
    </w:rPr>
  </w:style>
  <w:style w:type="paragraph" w:customStyle="1" w:styleId="Level2">
    <w:name w:val="Level 2"/>
    <w:basedOn w:val="Normal"/>
    <w:next w:val="Normal"/>
    <w:pPr>
      <w:numPr>
        <w:ilvl w:val="1"/>
        <w:numId w:val="13"/>
      </w:numPr>
      <w:spacing w:after="240"/>
      <w:outlineLvl w:val="1"/>
    </w:pPr>
    <w:rPr>
      <w:rFonts w:ascii="Times New Roman" w:hAnsi="Times New Roman"/>
      <w:sz w:val="24"/>
    </w:rPr>
  </w:style>
  <w:style w:type="paragraph" w:customStyle="1" w:styleId="Level3">
    <w:name w:val="Level 3"/>
    <w:basedOn w:val="Normal"/>
    <w:next w:val="Normal"/>
    <w:pPr>
      <w:numPr>
        <w:ilvl w:val="2"/>
        <w:numId w:val="13"/>
      </w:numPr>
      <w:spacing w:after="240"/>
      <w:outlineLvl w:val="2"/>
    </w:pPr>
    <w:rPr>
      <w:rFonts w:ascii="Times New Roman" w:hAnsi="Times New Roman"/>
      <w:sz w:val="24"/>
    </w:rPr>
  </w:style>
  <w:style w:type="paragraph" w:customStyle="1" w:styleId="Level4">
    <w:name w:val="Level 4"/>
    <w:basedOn w:val="Normal"/>
    <w:next w:val="Normal"/>
    <w:pPr>
      <w:numPr>
        <w:ilvl w:val="3"/>
        <w:numId w:val="13"/>
      </w:numPr>
      <w:spacing w:after="240"/>
      <w:outlineLvl w:val="3"/>
    </w:pPr>
    <w:rPr>
      <w:rFonts w:ascii="Times New Roman" w:hAnsi="Times New Roman"/>
      <w:sz w:val="24"/>
    </w:rPr>
  </w:style>
  <w:style w:type="paragraph" w:customStyle="1" w:styleId="Level5">
    <w:name w:val="Level 5"/>
    <w:basedOn w:val="Normal"/>
    <w:next w:val="Normal"/>
    <w:pPr>
      <w:numPr>
        <w:ilvl w:val="4"/>
        <w:numId w:val="13"/>
      </w:numPr>
      <w:spacing w:after="240"/>
      <w:outlineLvl w:val="4"/>
    </w:pPr>
    <w:rPr>
      <w:rFonts w:ascii="Times New Roman" w:hAnsi="Times New Roman"/>
      <w:sz w:val="24"/>
    </w:rPr>
  </w:style>
  <w:style w:type="paragraph" w:customStyle="1" w:styleId="MEGen1">
    <w:name w:val="ME Gen 1"/>
    <w:basedOn w:val="Normal"/>
    <w:next w:val="Normal"/>
    <w:pPr>
      <w:numPr>
        <w:numId w:val="14"/>
      </w:numPr>
      <w:spacing w:after="240"/>
      <w:outlineLvl w:val="0"/>
    </w:pPr>
    <w:rPr>
      <w:rFonts w:ascii="Times New Roman" w:hAnsi="Times New Roman"/>
      <w:sz w:val="24"/>
    </w:rPr>
  </w:style>
  <w:style w:type="paragraph" w:customStyle="1" w:styleId="MEGen2">
    <w:name w:val="ME Gen 2"/>
    <w:basedOn w:val="Normal"/>
    <w:next w:val="Normal"/>
    <w:pPr>
      <w:numPr>
        <w:ilvl w:val="1"/>
        <w:numId w:val="14"/>
      </w:numPr>
      <w:spacing w:after="240"/>
      <w:outlineLvl w:val="1"/>
    </w:pPr>
    <w:rPr>
      <w:rFonts w:ascii="Times New Roman" w:hAnsi="Times New Roman"/>
      <w:sz w:val="24"/>
    </w:rPr>
  </w:style>
  <w:style w:type="paragraph" w:customStyle="1" w:styleId="MEGen3">
    <w:name w:val="ME Gen 3"/>
    <w:basedOn w:val="Normal"/>
    <w:next w:val="Normal"/>
    <w:pPr>
      <w:numPr>
        <w:ilvl w:val="2"/>
        <w:numId w:val="14"/>
      </w:numPr>
      <w:spacing w:after="240"/>
      <w:outlineLvl w:val="2"/>
    </w:pPr>
    <w:rPr>
      <w:rFonts w:ascii="Times New Roman" w:hAnsi="Times New Roman"/>
      <w:sz w:val="24"/>
    </w:rPr>
  </w:style>
  <w:style w:type="paragraph" w:customStyle="1" w:styleId="MEGen4">
    <w:name w:val="ME Gen 4"/>
    <w:basedOn w:val="Normal"/>
    <w:next w:val="Normal"/>
    <w:pPr>
      <w:numPr>
        <w:ilvl w:val="3"/>
        <w:numId w:val="14"/>
      </w:numPr>
      <w:spacing w:after="240"/>
      <w:outlineLvl w:val="3"/>
    </w:pPr>
    <w:rPr>
      <w:rFonts w:ascii="Times New Roman" w:hAnsi="Times New Roman"/>
      <w:sz w:val="24"/>
    </w:rPr>
  </w:style>
  <w:style w:type="paragraph" w:customStyle="1" w:styleId="MEGen5">
    <w:name w:val="ME Gen 5"/>
    <w:basedOn w:val="Normal"/>
    <w:next w:val="Normal"/>
    <w:pPr>
      <w:numPr>
        <w:ilvl w:val="4"/>
        <w:numId w:val="14"/>
      </w:numPr>
      <w:spacing w:after="240"/>
      <w:outlineLvl w:val="4"/>
    </w:pPr>
    <w:rPr>
      <w:rFonts w:ascii="Times New Roman" w:hAnsi="Times New Roman"/>
      <w:sz w:val="24"/>
    </w:rPr>
  </w:style>
  <w:style w:type="paragraph" w:customStyle="1" w:styleId="MEGen6">
    <w:name w:val="ME Gen 6"/>
    <w:basedOn w:val="Normal"/>
    <w:next w:val="Normal"/>
    <w:pPr>
      <w:numPr>
        <w:ilvl w:val="5"/>
        <w:numId w:val="14"/>
      </w:numPr>
      <w:spacing w:after="240"/>
      <w:outlineLvl w:val="5"/>
    </w:pPr>
    <w:rPr>
      <w:rFonts w:ascii="Times New Roman" w:hAnsi="Times New Roman"/>
      <w:sz w:val="24"/>
    </w:rPr>
  </w:style>
  <w:style w:type="paragraph" w:customStyle="1" w:styleId="MEGen7">
    <w:name w:val="ME Gen 7"/>
    <w:basedOn w:val="Normal"/>
    <w:next w:val="Normal"/>
    <w:pPr>
      <w:numPr>
        <w:ilvl w:val="6"/>
        <w:numId w:val="14"/>
      </w:numPr>
      <w:spacing w:after="240"/>
      <w:outlineLvl w:val="6"/>
    </w:pPr>
    <w:rPr>
      <w:rFonts w:ascii="Times New Roman" w:hAnsi="Times New Roman"/>
      <w:sz w:val="24"/>
    </w:rPr>
  </w:style>
  <w:style w:type="paragraph" w:customStyle="1" w:styleId="PartL1">
    <w:name w:val="Part L1"/>
    <w:basedOn w:val="Normal"/>
    <w:next w:val="Normal"/>
    <w:pPr>
      <w:numPr>
        <w:numId w:val="15"/>
      </w:numPr>
      <w:spacing w:after="240"/>
      <w:outlineLvl w:val="0"/>
    </w:pPr>
    <w:rPr>
      <w:rFonts w:ascii="Times New Roman" w:hAnsi="Times New Roman"/>
      <w:sz w:val="24"/>
    </w:rPr>
  </w:style>
  <w:style w:type="paragraph" w:customStyle="1" w:styleId="PartL2">
    <w:name w:val="Part L2"/>
    <w:basedOn w:val="Normal"/>
    <w:next w:val="Normal"/>
    <w:pPr>
      <w:numPr>
        <w:ilvl w:val="1"/>
        <w:numId w:val="15"/>
      </w:numPr>
      <w:spacing w:after="240"/>
      <w:outlineLvl w:val="1"/>
    </w:pPr>
    <w:rPr>
      <w:rFonts w:ascii="Times New Roman" w:hAnsi="Times New Roman"/>
      <w:sz w:val="24"/>
    </w:rPr>
  </w:style>
  <w:style w:type="paragraph" w:customStyle="1" w:styleId="PartL3">
    <w:name w:val="Part L3"/>
    <w:basedOn w:val="Normal"/>
    <w:next w:val="Normal"/>
    <w:pPr>
      <w:numPr>
        <w:ilvl w:val="2"/>
        <w:numId w:val="15"/>
      </w:numPr>
      <w:spacing w:after="240"/>
      <w:outlineLvl w:val="2"/>
    </w:pPr>
    <w:rPr>
      <w:rFonts w:ascii="Times New Roman" w:hAnsi="Times New Roman"/>
      <w:sz w:val="24"/>
    </w:rPr>
  </w:style>
  <w:style w:type="paragraph" w:customStyle="1" w:styleId="PartL4">
    <w:name w:val="Part L4"/>
    <w:basedOn w:val="Normal"/>
    <w:next w:val="Normal"/>
    <w:pPr>
      <w:numPr>
        <w:ilvl w:val="3"/>
        <w:numId w:val="15"/>
      </w:numPr>
      <w:spacing w:after="240"/>
      <w:outlineLvl w:val="3"/>
    </w:pPr>
    <w:rPr>
      <w:rFonts w:ascii="Times New Roman" w:hAnsi="Times New Roman"/>
      <w:sz w:val="24"/>
    </w:rPr>
  </w:style>
  <w:style w:type="paragraph" w:customStyle="1" w:styleId="PartL5">
    <w:name w:val="Part L5"/>
    <w:basedOn w:val="Normal"/>
    <w:next w:val="Normal"/>
    <w:pPr>
      <w:numPr>
        <w:ilvl w:val="4"/>
        <w:numId w:val="15"/>
      </w:numPr>
      <w:spacing w:after="240"/>
      <w:outlineLvl w:val="4"/>
    </w:pPr>
    <w:rPr>
      <w:rFonts w:ascii="Times New Roman" w:hAnsi="Times New Roman"/>
      <w:sz w:val="24"/>
    </w:rPr>
  </w:style>
  <w:style w:type="paragraph" w:customStyle="1" w:styleId="PartL6">
    <w:name w:val="Part L6"/>
    <w:basedOn w:val="Normal"/>
    <w:next w:val="Normal"/>
    <w:pPr>
      <w:numPr>
        <w:ilvl w:val="5"/>
        <w:numId w:val="15"/>
      </w:numPr>
      <w:spacing w:after="240"/>
      <w:outlineLvl w:val="5"/>
    </w:pPr>
    <w:rPr>
      <w:rFonts w:ascii="Times New Roman" w:hAnsi="Times New Roman"/>
      <w:sz w:val="24"/>
    </w:rPr>
  </w:style>
  <w:style w:type="paragraph" w:customStyle="1" w:styleId="PartL7">
    <w:name w:val="Part L7"/>
    <w:basedOn w:val="Normal"/>
    <w:next w:val="Normal"/>
    <w:pPr>
      <w:numPr>
        <w:ilvl w:val="6"/>
        <w:numId w:val="15"/>
      </w:numPr>
      <w:spacing w:after="240"/>
      <w:outlineLvl w:val="6"/>
    </w:pPr>
    <w:rPr>
      <w:rFonts w:ascii="Times New Roman" w:hAnsi="Times New Roman"/>
      <w:sz w:val="24"/>
    </w:rPr>
  </w:style>
  <w:style w:type="paragraph" w:customStyle="1" w:styleId="ScheduleL1">
    <w:name w:val="Schedule L1"/>
    <w:basedOn w:val="Normal"/>
    <w:next w:val="Normal"/>
    <w:pPr>
      <w:numPr>
        <w:numId w:val="16"/>
      </w:numPr>
      <w:spacing w:after="240"/>
      <w:jc w:val="center"/>
      <w:outlineLvl w:val="0"/>
    </w:pPr>
    <w:rPr>
      <w:caps/>
      <w:sz w:val="24"/>
    </w:rPr>
  </w:style>
  <w:style w:type="paragraph" w:customStyle="1" w:styleId="ScheduleL2">
    <w:name w:val="Schedule L2"/>
    <w:basedOn w:val="Normal"/>
    <w:next w:val="Normal"/>
    <w:pPr>
      <w:numPr>
        <w:ilvl w:val="1"/>
        <w:numId w:val="16"/>
      </w:numPr>
      <w:spacing w:after="240"/>
      <w:outlineLvl w:val="1"/>
    </w:pPr>
    <w:rPr>
      <w:rFonts w:ascii="Times New Roman" w:hAnsi="Times New Roman"/>
      <w:sz w:val="24"/>
    </w:rPr>
  </w:style>
  <w:style w:type="paragraph" w:customStyle="1" w:styleId="ScheduleL3">
    <w:name w:val="Schedule L3"/>
    <w:basedOn w:val="Normal"/>
    <w:next w:val="Normal"/>
    <w:pPr>
      <w:numPr>
        <w:ilvl w:val="2"/>
        <w:numId w:val="16"/>
      </w:numPr>
      <w:spacing w:after="240"/>
      <w:outlineLvl w:val="2"/>
    </w:pPr>
    <w:rPr>
      <w:rFonts w:ascii="Times New Roman" w:hAnsi="Times New Roman"/>
      <w:sz w:val="24"/>
    </w:rPr>
  </w:style>
  <w:style w:type="paragraph" w:customStyle="1" w:styleId="ScheduleL4">
    <w:name w:val="Schedule L4"/>
    <w:basedOn w:val="Normal"/>
    <w:next w:val="Normal"/>
    <w:pPr>
      <w:numPr>
        <w:ilvl w:val="3"/>
        <w:numId w:val="16"/>
      </w:numPr>
      <w:spacing w:after="240"/>
      <w:outlineLvl w:val="3"/>
    </w:pPr>
    <w:rPr>
      <w:rFonts w:ascii="Times New Roman" w:hAnsi="Times New Roman"/>
      <w:sz w:val="24"/>
    </w:rPr>
  </w:style>
  <w:style w:type="paragraph" w:customStyle="1" w:styleId="ScheduleL5">
    <w:name w:val="Schedule L5"/>
    <w:basedOn w:val="Normal"/>
    <w:next w:val="Normal"/>
    <w:pPr>
      <w:numPr>
        <w:ilvl w:val="4"/>
        <w:numId w:val="16"/>
      </w:numPr>
      <w:spacing w:after="240"/>
      <w:outlineLvl w:val="4"/>
    </w:pPr>
    <w:rPr>
      <w:rFonts w:ascii="Times New Roman" w:hAnsi="Times New Roman"/>
      <w:sz w:val="24"/>
    </w:rPr>
  </w:style>
  <w:style w:type="paragraph" w:customStyle="1" w:styleId="ScheduleL6">
    <w:name w:val="Schedule L6"/>
    <w:basedOn w:val="Normal"/>
    <w:next w:val="Normal"/>
    <w:pPr>
      <w:numPr>
        <w:ilvl w:val="5"/>
        <w:numId w:val="16"/>
      </w:numPr>
      <w:spacing w:after="240"/>
      <w:outlineLvl w:val="5"/>
    </w:pPr>
    <w:rPr>
      <w:rFonts w:ascii="Times New Roman" w:hAnsi="Times New Roman"/>
      <w:sz w:val="24"/>
    </w:rPr>
  </w:style>
  <w:style w:type="paragraph" w:customStyle="1" w:styleId="SectionL1">
    <w:name w:val="Section L1"/>
    <w:basedOn w:val="Normal"/>
    <w:next w:val="Normal"/>
    <w:pPr>
      <w:numPr>
        <w:numId w:val="17"/>
      </w:numPr>
      <w:spacing w:after="240"/>
      <w:outlineLvl w:val="0"/>
    </w:pPr>
    <w:rPr>
      <w:rFonts w:ascii="Times New Roman" w:hAnsi="Times New Roman"/>
      <w:sz w:val="24"/>
    </w:rPr>
  </w:style>
  <w:style w:type="paragraph" w:customStyle="1" w:styleId="SectionL2">
    <w:name w:val="Section L2"/>
    <w:basedOn w:val="Normal"/>
    <w:next w:val="Normal"/>
    <w:pPr>
      <w:numPr>
        <w:ilvl w:val="1"/>
        <w:numId w:val="17"/>
      </w:numPr>
      <w:spacing w:after="240"/>
      <w:outlineLvl w:val="1"/>
    </w:pPr>
    <w:rPr>
      <w:rFonts w:ascii="Times New Roman" w:hAnsi="Times New Roman"/>
      <w:sz w:val="24"/>
    </w:rPr>
  </w:style>
  <w:style w:type="paragraph" w:customStyle="1" w:styleId="SectionL3">
    <w:name w:val="Section L3"/>
    <w:basedOn w:val="Normal"/>
    <w:next w:val="Normal"/>
    <w:pPr>
      <w:numPr>
        <w:ilvl w:val="2"/>
        <w:numId w:val="17"/>
      </w:numPr>
      <w:spacing w:after="240"/>
      <w:outlineLvl w:val="2"/>
    </w:pPr>
    <w:rPr>
      <w:rFonts w:ascii="Times New Roman" w:hAnsi="Times New Roman"/>
      <w:sz w:val="24"/>
    </w:rPr>
  </w:style>
  <w:style w:type="paragraph" w:customStyle="1" w:styleId="SectionL4">
    <w:name w:val="Section L4"/>
    <w:basedOn w:val="Normal"/>
    <w:next w:val="Normal"/>
    <w:pPr>
      <w:numPr>
        <w:ilvl w:val="3"/>
        <w:numId w:val="17"/>
      </w:numPr>
      <w:spacing w:after="240"/>
      <w:outlineLvl w:val="3"/>
    </w:pPr>
    <w:rPr>
      <w:rFonts w:ascii="Times New Roman" w:hAnsi="Times New Roman"/>
      <w:sz w:val="24"/>
    </w:rPr>
  </w:style>
  <w:style w:type="paragraph" w:customStyle="1" w:styleId="SectionL5">
    <w:name w:val="Section L5"/>
    <w:basedOn w:val="Normal"/>
    <w:next w:val="Normal"/>
    <w:pPr>
      <w:numPr>
        <w:ilvl w:val="4"/>
        <w:numId w:val="17"/>
      </w:numPr>
      <w:spacing w:after="240"/>
      <w:outlineLvl w:val="4"/>
    </w:pPr>
    <w:rPr>
      <w:rFonts w:ascii="Times New Roman" w:hAnsi="Times New Roman"/>
      <w:sz w:val="24"/>
    </w:rPr>
  </w:style>
  <w:style w:type="paragraph" w:customStyle="1" w:styleId="SectionL6">
    <w:name w:val="Section L6"/>
    <w:basedOn w:val="Normal"/>
    <w:next w:val="Normal"/>
    <w:pPr>
      <w:numPr>
        <w:ilvl w:val="5"/>
        <w:numId w:val="17"/>
      </w:numPr>
      <w:spacing w:after="240"/>
      <w:outlineLvl w:val="5"/>
    </w:pPr>
    <w:rPr>
      <w:rFonts w:ascii="Times New Roman" w:hAnsi="Times New Roman"/>
      <w:sz w:val="24"/>
    </w:rPr>
  </w:style>
  <w:style w:type="paragraph" w:customStyle="1" w:styleId="SectionL7">
    <w:name w:val="Section L7"/>
    <w:basedOn w:val="Normal"/>
    <w:next w:val="Normal"/>
    <w:pPr>
      <w:numPr>
        <w:ilvl w:val="6"/>
        <w:numId w:val="17"/>
      </w:numPr>
      <w:spacing w:after="240"/>
      <w:outlineLvl w:val="6"/>
    </w:pPr>
    <w:rPr>
      <w:rFonts w:ascii="Times New Roman" w:hAnsi="Times New Roman"/>
      <w:sz w:val="24"/>
    </w:rPr>
  </w:style>
  <w:style w:type="paragraph" w:customStyle="1" w:styleId="MEBasic1">
    <w:name w:val="ME Basic 1"/>
    <w:basedOn w:val="Normal"/>
    <w:next w:val="Normal"/>
    <w:pPr>
      <w:numPr>
        <w:numId w:val="21"/>
      </w:numPr>
      <w:spacing w:after="240"/>
    </w:pPr>
    <w:rPr>
      <w:rFonts w:ascii="Times New Roman" w:hAnsi="Times New Roman"/>
      <w:sz w:val="24"/>
    </w:rPr>
  </w:style>
  <w:style w:type="paragraph" w:customStyle="1" w:styleId="MEBasic2">
    <w:name w:val="ME Basic 2"/>
    <w:basedOn w:val="Normal"/>
    <w:next w:val="Normal"/>
    <w:pPr>
      <w:numPr>
        <w:ilvl w:val="1"/>
        <w:numId w:val="21"/>
      </w:numPr>
      <w:spacing w:after="240"/>
    </w:pPr>
    <w:rPr>
      <w:rFonts w:ascii="Times New Roman" w:hAnsi="Times New Roman"/>
      <w:sz w:val="24"/>
    </w:rPr>
  </w:style>
  <w:style w:type="paragraph" w:customStyle="1" w:styleId="MEBasic3">
    <w:name w:val="ME Basic 3"/>
    <w:basedOn w:val="Normal"/>
    <w:next w:val="Normal"/>
    <w:pPr>
      <w:numPr>
        <w:ilvl w:val="2"/>
        <w:numId w:val="21"/>
      </w:numPr>
      <w:spacing w:after="240"/>
    </w:pPr>
    <w:rPr>
      <w:rFonts w:ascii="Times New Roman" w:hAnsi="Times New Roman"/>
      <w:sz w:val="24"/>
    </w:rPr>
  </w:style>
  <w:style w:type="paragraph" w:customStyle="1" w:styleId="MENoIndent1">
    <w:name w:val="ME NoIndent 1"/>
    <w:basedOn w:val="Normal"/>
    <w:next w:val="Normal"/>
    <w:pPr>
      <w:numPr>
        <w:numId w:val="18"/>
      </w:numPr>
    </w:pPr>
    <w:rPr>
      <w:rFonts w:ascii="Times New Roman" w:hAnsi="Times New Roman"/>
      <w:sz w:val="24"/>
    </w:rPr>
  </w:style>
  <w:style w:type="paragraph" w:customStyle="1" w:styleId="MENoIndent2">
    <w:name w:val="ME NoIndent 2"/>
    <w:basedOn w:val="MENoIndent1"/>
    <w:next w:val="Normal"/>
    <w:pPr>
      <w:numPr>
        <w:ilvl w:val="1"/>
      </w:numPr>
      <w:tabs>
        <w:tab w:val="num" w:pos="576"/>
      </w:tabs>
      <w:ind w:left="576" w:hanging="576"/>
    </w:pPr>
  </w:style>
  <w:style w:type="paragraph" w:customStyle="1" w:styleId="MENoIndent3">
    <w:name w:val="ME NoIndent 3"/>
    <w:basedOn w:val="Normal"/>
    <w:next w:val="Normal"/>
    <w:pPr>
      <w:numPr>
        <w:ilvl w:val="2"/>
        <w:numId w:val="18"/>
      </w:numPr>
    </w:pPr>
    <w:rPr>
      <w:rFonts w:ascii="Times New Roman" w:hAnsi="Times New Roman"/>
      <w:sz w:val="24"/>
    </w:rPr>
  </w:style>
  <w:style w:type="paragraph" w:customStyle="1" w:styleId="MENoIndent4">
    <w:name w:val="ME NoIndent 4"/>
    <w:basedOn w:val="Normal"/>
    <w:next w:val="Normal"/>
    <w:pPr>
      <w:numPr>
        <w:ilvl w:val="3"/>
        <w:numId w:val="18"/>
      </w:numPr>
    </w:pPr>
    <w:rPr>
      <w:rFonts w:ascii="Times New Roman" w:hAnsi="Times New Roman"/>
      <w:sz w:val="24"/>
    </w:rPr>
  </w:style>
  <w:style w:type="paragraph" w:customStyle="1" w:styleId="MENoIndent5">
    <w:name w:val="ME NoIndent 5"/>
    <w:basedOn w:val="Normal"/>
    <w:next w:val="Normal"/>
    <w:pPr>
      <w:numPr>
        <w:ilvl w:val="4"/>
        <w:numId w:val="18"/>
      </w:numPr>
    </w:pPr>
    <w:rPr>
      <w:rFonts w:ascii="Times New Roman" w:hAnsi="Times New Roman"/>
      <w:sz w:val="24"/>
    </w:rPr>
  </w:style>
  <w:style w:type="paragraph" w:customStyle="1" w:styleId="MENoIndent6">
    <w:name w:val="ME NoIndent 6"/>
    <w:basedOn w:val="Normal"/>
    <w:next w:val="Normal"/>
    <w:pPr>
      <w:numPr>
        <w:ilvl w:val="5"/>
        <w:numId w:val="18"/>
      </w:numPr>
    </w:pPr>
    <w:rPr>
      <w:rFonts w:ascii="Times New Roman" w:hAnsi="Times New Roman"/>
      <w:sz w:val="24"/>
    </w:rPr>
  </w:style>
  <w:style w:type="paragraph" w:customStyle="1" w:styleId="MEBasic4">
    <w:name w:val="ME Basic 4"/>
    <w:basedOn w:val="Normal"/>
    <w:next w:val="Normal"/>
    <w:pPr>
      <w:numPr>
        <w:ilvl w:val="3"/>
        <w:numId w:val="21"/>
      </w:numPr>
      <w:spacing w:after="240"/>
    </w:pPr>
    <w:rPr>
      <w:rFonts w:ascii="Times New Roman" w:hAnsi="Times New Roman"/>
      <w:sz w:val="24"/>
    </w:rPr>
  </w:style>
  <w:style w:type="paragraph" w:customStyle="1" w:styleId="MEBasic5">
    <w:name w:val="ME Basic 5"/>
    <w:basedOn w:val="Normal"/>
    <w:next w:val="Normal"/>
    <w:pPr>
      <w:numPr>
        <w:ilvl w:val="4"/>
        <w:numId w:val="21"/>
      </w:numPr>
      <w:spacing w:after="240"/>
    </w:pPr>
    <w:rPr>
      <w:rFonts w:ascii="Times New Roman" w:hAnsi="Times New Roman"/>
      <w:sz w:val="24"/>
    </w:rPr>
  </w:style>
  <w:style w:type="paragraph" w:customStyle="1" w:styleId="agreementnormal">
    <w:name w:val="agreement normal"/>
    <w:basedOn w:val="Normal"/>
    <w:pPr>
      <w:spacing w:before="120" w:after="120"/>
    </w:pPr>
    <w:rPr>
      <w:rFonts w:ascii="Times New Roman" w:hAnsi="Times New Roman"/>
      <w:sz w:val="24"/>
    </w:rPr>
  </w:style>
  <w:style w:type="paragraph" w:customStyle="1" w:styleId="OptusH6">
    <w:name w:val="OptusH6"/>
    <w:basedOn w:val="Normal"/>
    <w:pPr>
      <w:numPr>
        <w:ilvl w:val="5"/>
        <w:numId w:val="25"/>
      </w:numPr>
    </w:pPr>
  </w:style>
  <w:style w:type="paragraph" w:customStyle="1" w:styleId="Agreementnormal0">
    <w:name w:val="Agreement normal"/>
    <w:basedOn w:val="Normal"/>
    <w:link w:val="AgreementnormalChar"/>
    <w:pPr>
      <w:tabs>
        <w:tab w:val="left" w:pos="851"/>
      </w:tabs>
      <w:spacing w:before="120" w:after="120"/>
      <w:ind w:left="851"/>
    </w:pPr>
    <w:rPr>
      <w:rFonts w:ascii="Times New Roman" w:hAnsi="Times New Roman"/>
      <w:sz w:val="24"/>
    </w:rPr>
  </w:style>
  <w:style w:type="paragraph" w:customStyle="1" w:styleId="optush20">
    <w:name w:val="optush2"/>
    <w:basedOn w:val="Normal"/>
    <w:rsid w:val="00F84779"/>
    <w:pPr>
      <w:keepNext/>
      <w:spacing w:before="120" w:after="120"/>
      <w:ind w:left="680" w:hanging="680"/>
    </w:pPr>
    <w:rPr>
      <w:rFonts w:ascii="Times New Roman" w:hAnsi="Times New Roman"/>
      <w:b/>
      <w:bCs/>
      <w:sz w:val="24"/>
      <w:szCs w:val="24"/>
      <w:lang w:eastAsia="en-AU"/>
    </w:rPr>
  </w:style>
  <w:style w:type="character" w:styleId="Hyperlink">
    <w:name w:val="Hyperlink"/>
    <w:uiPriority w:val="99"/>
    <w:rPr>
      <w:color w:val="0000FF"/>
      <w:u w:val="single"/>
    </w:rPr>
  </w:style>
  <w:style w:type="paragraph" w:customStyle="1" w:styleId="StyleOptusH4TimesNewRoman12pt">
    <w:name w:val="Style OptusH4 + Times New Roman 12 pt"/>
    <w:basedOn w:val="OptusH4"/>
  </w:style>
  <w:style w:type="character" w:customStyle="1" w:styleId="OptusH4Char">
    <w:name w:val="OptusH4 Char"/>
    <w:rPr>
      <w:noProof w:val="0"/>
      <w:color w:val="000000"/>
      <w:sz w:val="24"/>
      <w:szCs w:val="24"/>
      <w:lang w:val="en-AU" w:eastAsia="en-US" w:bidi="ar-SA"/>
    </w:rPr>
  </w:style>
  <w:style w:type="character" w:customStyle="1" w:styleId="StyleOptusH4TimesNewRoman12ptChar">
    <w:name w:val="Style OptusH4 + Times New Roman 12 pt Char"/>
    <w:rPr>
      <w:noProof w:val="0"/>
      <w:color w:val="000000"/>
      <w:sz w:val="24"/>
      <w:szCs w:val="24"/>
      <w:lang w:val="en-AU" w:eastAsia="en-US" w:bidi="ar-SA"/>
    </w:rPr>
  </w:style>
  <w:style w:type="paragraph" w:customStyle="1" w:styleId="agreementnormal1">
    <w:name w:val="agreementnormal"/>
    <w:basedOn w:val="Normal"/>
    <w:rsid w:val="00F84779"/>
    <w:pPr>
      <w:spacing w:before="120" w:after="120"/>
      <w:ind w:left="851"/>
    </w:pPr>
    <w:rPr>
      <w:rFonts w:ascii="Times New Roman" w:hAnsi="Times New Roman"/>
      <w:sz w:val="24"/>
      <w:szCs w:val="24"/>
      <w:lang w:eastAsia="en-AU"/>
    </w:rPr>
  </w:style>
  <w:style w:type="paragraph" w:styleId="BalloonText">
    <w:name w:val="Balloon Text"/>
    <w:basedOn w:val="Normal"/>
    <w:semiHidden/>
    <w:rsid w:val="00EA4C3A"/>
    <w:rPr>
      <w:rFonts w:ascii="Tahoma" w:hAnsi="Tahoma" w:cs="Tahoma"/>
      <w:sz w:val="16"/>
      <w:szCs w:val="16"/>
    </w:rPr>
  </w:style>
  <w:style w:type="character" w:styleId="CommentReference">
    <w:name w:val="annotation reference"/>
    <w:semiHidden/>
    <w:rsid w:val="00D91FF5"/>
    <w:rPr>
      <w:sz w:val="16"/>
      <w:szCs w:val="16"/>
    </w:rPr>
  </w:style>
  <w:style w:type="paragraph" w:styleId="CommentSubject">
    <w:name w:val="annotation subject"/>
    <w:basedOn w:val="CommentText"/>
    <w:next w:val="CommentText"/>
    <w:semiHidden/>
    <w:rsid w:val="00D91FF5"/>
    <w:rPr>
      <w:b/>
      <w:bCs/>
    </w:rPr>
  </w:style>
  <w:style w:type="character" w:customStyle="1" w:styleId="AgreementnormalChar">
    <w:name w:val="Agreement normal Char"/>
    <w:link w:val="Agreementnormal0"/>
    <w:rsid w:val="00D700B2"/>
    <w:rPr>
      <w:sz w:val="24"/>
      <w:lang w:val="en-AU" w:eastAsia="en-US" w:bidi="ar-SA"/>
    </w:rPr>
  </w:style>
  <w:style w:type="table" w:styleId="TableGrid">
    <w:name w:val="Table Grid"/>
    <w:basedOn w:val="TableNormal"/>
    <w:rsid w:val="00EB0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E63BC3"/>
    <w:pPr>
      <w:spacing w:after="160" w:line="240" w:lineRule="exact"/>
    </w:pPr>
    <w:rPr>
      <w:rFonts w:ascii="Verdana" w:hAnsi="Verdana"/>
      <w:sz w:val="20"/>
      <w:lang w:val="en-US"/>
    </w:rPr>
  </w:style>
  <w:style w:type="character" w:customStyle="1" w:styleId="OptusH3Char">
    <w:name w:val="OptusH3 Char"/>
    <w:link w:val="OptusH3"/>
    <w:rsid w:val="00E63BC3"/>
    <w:rPr>
      <w:sz w:val="24"/>
      <w:lang w:eastAsia="en-US"/>
    </w:rPr>
  </w:style>
  <w:style w:type="paragraph" w:customStyle="1" w:styleId="Table">
    <w:name w:val="Table"/>
    <w:basedOn w:val="Agreementnormal0"/>
    <w:rsid w:val="003674AD"/>
    <w:pPr>
      <w:ind w:left="0"/>
    </w:pPr>
  </w:style>
  <w:style w:type="paragraph" w:customStyle="1" w:styleId="pa2">
    <w:name w:val="pa2"/>
    <w:basedOn w:val="Normal"/>
    <w:rsid w:val="003674AD"/>
    <w:pPr>
      <w:autoSpaceDE w:val="0"/>
      <w:autoSpaceDN w:val="0"/>
      <w:spacing w:line="241" w:lineRule="atLeast"/>
    </w:pPr>
    <w:rPr>
      <w:rFonts w:ascii="Optus DIN Cond" w:hAnsi="Optus DIN Cond"/>
      <w:sz w:val="24"/>
      <w:szCs w:val="24"/>
      <w:lang w:eastAsia="en-AU"/>
    </w:rPr>
  </w:style>
  <w:style w:type="paragraph" w:styleId="Revision">
    <w:name w:val="Revision"/>
    <w:hidden/>
    <w:uiPriority w:val="99"/>
    <w:semiHidden/>
    <w:rsid w:val="006C5088"/>
    <w:rPr>
      <w:rFonts w:ascii="Times New (W1)" w:hAnsi="Times New (W1)"/>
      <w:sz w:val="22"/>
      <w:lang w:eastAsia="en-US"/>
    </w:rPr>
  </w:style>
  <w:style w:type="character" w:styleId="FollowedHyperlink">
    <w:name w:val="FollowedHyperlink"/>
    <w:basedOn w:val="DefaultParagraphFont"/>
    <w:uiPriority w:val="99"/>
    <w:semiHidden/>
    <w:unhideWhenUsed/>
    <w:rsid w:val="001C22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W1)" w:hAnsi="Times New (W1)"/>
      <w:sz w:val="22"/>
      <w:lang w:eastAsia="en-US"/>
    </w:rPr>
  </w:style>
  <w:style w:type="paragraph" w:styleId="Heading1">
    <w:name w:val="heading 1"/>
    <w:aliases w:val="h1"/>
    <w:basedOn w:val="Normal"/>
    <w:next w:val="Normal"/>
    <w:qFormat/>
    <w:pPr>
      <w:keepNext/>
      <w:numPr>
        <w:numId w:val="1"/>
      </w:numPr>
      <w:spacing w:after="340" w:line="340" w:lineRule="exact"/>
      <w:jc w:val="both"/>
      <w:outlineLvl w:val="0"/>
    </w:pPr>
    <w:rPr>
      <w:rFonts w:ascii="Frutiger 55 Roman" w:hAnsi="Frutiger 55 Roman"/>
      <w:b/>
      <w:caps/>
      <w:kern w:val="28"/>
      <w:sz w:val="19"/>
    </w:rPr>
  </w:style>
  <w:style w:type="paragraph" w:styleId="Heading2">
    <w:name w:val="heading 2"/>
    <w:aliases w:val="h2"/>
    <w:basedOn w:val="Normal"/>
    <w:next w:val="Normal"/>
    <w:qFormat/>
    <w:pPr>
      <w:numPr>
        <w:ilvl w:val="1"/>
        <w:numId w:val="1"/>
      </w:numPr>
      <w:spacing w:after="340" w:line="340" w:lineRule="exact"/>
      <w:jc w:val="both"/>
      <w:outlineLvl w:val="1"/>
    </w:pPr>
    <w:rPr>
      <w:rFonts w:ascii="Times" w:hAnsi="Times"/>
      <w:sz w:val="24"/>
    </w:rPr>
  </w:style>
  <w:style w:type="paragraph" w:styleId="Heading3">
    <w:name w:val="heading 3"/>
    <w:basedOn w:val="Normal"/>
    <w:next w:val="Normal"/>
    <w:qFormat/>
    <w:pPr>
      <w:numPr>
        <w:ilvl w:val="2"/>
        <w:numId w:val="1"/>
      </w:numPr>
      <w:spacing w:after="340" w:line="340" w:lineRule="exact"/>
      <w:jc w:val="both"/>
      <w:outlineLvl w:val="2"/>
    </w:pPr>
    <w:rPr>
      <w:rFonts w:ascii="Times" w:hAnsi="Times"/>
      <w:sz w:val="24"/>
    </w:rPr>
  </w:style>
  <w:style w:type="paragraph" w:styleId="Heading4">
    <w:name w:val="heading 4"/>
    <w:aliases w:val="h4"/>
    <w:basedOn w:val="Normal"/>
    <w:next w:val="Normal"/>
    <w:qFormat/>
    <w:pPr>
      <w:numPr>
        <w:ilvl w:val="3"/>
        <w:numId w:val="1"/>
      </w:numPr>
      <w:spacing w:after="340" w:line="340" w:lineRule="exact"/>
      <w:jc w:val="both"/>
      <w:outlineLvl w:val="3"/>
    </w:pPr>
    <w:rPr>
      <w:rFonts w:ascii="Times" w:hAnsi="Times"/>
      <w:sz w:val="24"/>
    </w:rPr>
  </w:style>
  <w:style w:type="paragraph" w:styleId="Heading5">
    <w:name w:val="heading 5"/>
    <w:basedOn w:val="Normal"/>
    <w:next w:val="Normal"/>
    <w:qFormat/>
    <w:pPr>
      <w:numPr>
        <w:ilvl w:val="4"/>
        <w:numId w:val="1"/>
      </w:numPr>
      <w:spacing w:after="340" w:line="340" w:lineRule="exact"/>
      <w:jc w:val="both"/>
      <w:outlineLvl w:val="4"/>
    </w:pPr>
    <w:rPr>
      <w:rFonts w:ascii="Times" w:hAnsi="Times"/>
      <w:sz w:val="24"/>
    </w:rPr>
  </w:style>
  <w:style w:type="paragraph" w:styleId="Heading6">
    <w:name w:val="heading 6"/>
    <w:basedOn w:val="Normal"/>
    <w:next w:val="Normal"/>
    <w:qFormat/>
    <w:pPr>
      <w:numPr>
        <w:ilvl w:val="5"/>
        <w:numId w:val="1"/>
      </w:numPr>
      <w:spacing w:after="340" w:line="340" w:lineRule="exact"/>
      <w:jc w:val="both"/>
      <w:outlineLvl w:val="5"/>
    </w:pPr>
    <w:rPr>
      <w:rFonts w:ascii="Times" w:hAnsi="Times"/>
      <w:sz w:val="24"/>
    </w:rPr>
  </w:style>
  <w:style w:type="paragraph" w:styleId="Heading7">
    <w:name w:val="heading 7"/>
    <w:basedOn w:val="Normal"/>
    <w:next w:val="Normal"/>
    <w:qFormat/>
    <w:pPr>
      <w:numPr>
        <w:ilvl w:val="6"/>
        <w:numId w:val="1"/>
      </w:numPr>
      <w:spacing w:after="340" w:line="340" w:lineRule="exact"/>
      <w:jc w:val="both"/>
      <w:outlineLvl w:val="6"/>
    </w:pPr>
    <w:rPr>
      <w:rFonts w:ascii="Times" w:hAnsi="Times"/>
      <w:sz w:val="24"/>
    </w:rPr>
  </w:style>
  <w:style w:type="paragraph" w:styleId="Heading8">
    <w:name w:val="heading 8"/>
    <w:basedOn w:val="Normal"/>
    <w:next w:val="Normal"/>
    <w:qFormat/>
    <w:pPr>
      <w:numPr>
        <w:ilvl w:val="7"/>
        <w:numId w:val="1"/>
      </w:numPr>
      <w:spacing w:after="340" w:line="340" w:lineRule="exact"/>
      <w:jc w:val="both"/>
      <w:outlineLvl w:val="7"/>
    </w:pPr>
    <w:rPr>
      <w:rFonts w:ascii="Times" w:hAnsi="Times"/>
      <w:sz w:val="24"/>
    </w:rPr>
  </w:style>
  <w:style w:type="paragraph" w:styleId="Heading9">
    <w:name w:val="heading 9"/>
    <w:basedOn w:val="Normal"/>
    <w:next w:val="Normal"/>
    <w:qFormat/>
    <w:pPr>
      <w:numPr>
        <w:ilvl w:val="8"/>
        <w:numId w:val="1"/>
      </w:numPr>
      <w:spacing w:after="340" w:line="340" w:lineRule="exact"/>
      <w:jc w:val="both"/>
      <w:outlineLvl w:val="8"/>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340" w:line="340" w:lineRule="exact"/>
      <w:ind w:left="720"/>
      <w:jc w:val="both"/>
    </w:pPr>
    <w:rPr>
      <w:rFonts w:ascii="Times" w:hAnsi="Times"/>
      <w:sz w:val="24"/>
    </w:rPr>
  </w:style>
  <w:style w:type="character" w:customStyle="1" w:styleId="Subhead1">
    <w:name w:val="Subhead1"/>
    <w:rPr>
      <w:rFonts w:ascii="Frutiger 45 Light" w:hAnsi="Frutiger 45 Light"/>
      <w:spacing w:val="6"/>
      <w:sz w:val="19"/>
    </w:rPr>
  </w:style>
  <w:style w:type="character" w:styleId="PageNumber">
    <w:name w:val="page number"/>
    <w:basedOn w:val="DefaultParagraphFont"/>
  </w:style>
  <w:style w:type="paragraph" w:styleId="Header">
    <w:name w:val="header"/>
    <w:basedOn w:val="Normal"/>
    <w:pPr>
      <w:tabs>
        <w:tab w:val="center" w:pos="4153"/>
        <w:tab w:val="right" w:pos="8306"/>
      </w:tabs>
      <w:spacing w:after="340" w:line="340" w:lineRule="exact"/>
      <w:jc w:val="both"/>
    </w:pPr>
    <w:rPr>
      <w:rFonts w:ascii="Times" w:hAnsi="Times"/>
      <w:sz w:val="16"/>
    </w:rPr>
  </w:style>
  <w:style w:type="paragraph" w:styleId="Footer">
    <w:name w:val="footer"/>
    <w:basedOn w:val="Normal"/>
    <w:pPr>
      <w:tabs>
        <w:tab w:val="center" w:pos="4153"/>
        <w:tab w:val="right" w:pos="8930"/>
      </w:tabs>
      <w:spacing w:after="340" w:line="340" w:lineRule="exact"/>
      <w:jc w:val="both"/>
    </w:pPr>
    <w:rPr>
      <w:rFonts w:ascii="Times" w:hAnsi="Times"/>
      <w:sz w:val="16"/>
    </w:rPr>
  </w:style>
  <w:style w:type="paragraph" w:styleId="Subtitle">
    <w:name w:val="Subtitle"/>
    <w:basedOn w:val="Normal"/>
    <w:qFormat/>
    <w:pPr>
      <w:spacing w:after="340" w:line="340" w:lineRule="exact"/>
      <w:ind w:left="720" w:right="-100" w:hanging="720"/>
      <w:jc w:val="both"/>
    </w:pPr>
    <w:rPr>
      <w:rFonts w:ascii="Times" w:hAnsi="Times"/>
      <w:sz w:val="24"/>
    </w:rPr>
  </w:style>
  <w:style w:type="paragraph" w:customStyle="1" w:styleId="Normal1">
    <w:name w:val="Normal1"/>
    <w:basedOn w:val="Normal"/>
    <w:pPr>
      <w:jc w:val="both"/>
    </w:pPr>
    <w:rPr>
      <w:rFonts w:ascii="New York" w:hAnsi="New York"/>
      <w:sz w:val="24"/>
      <w:lang w:val="en-US"/>
    </w:rPr>
  </w:style>
  <w:style w:type="paragraph" w:customStyle="1" w:styleId="MELegal1">
    <w:name w:val="ME Legal 1"/>
    <w:basedOn w:val="Normal"/>
    <w:next w:val="MELegal2"/>
    <w:pPr>
      <w:keepNext/>
      <w:keepLines/>
      <w:numPr>
        <w:numId w:val="24"/>
      </w:numPr>
      <w:spacing w:after="240"/>
    </w:pPr>
    <w:rPr>
      <w:rFonts w:ascii="Times New Roman" w:hAnsi="Times New Roman"/>
      <w:b/>
      <w:lang w:val="en-US"/>
    </w:rPr>
  </w:style>
  <w:style w:type="paragraph" w:customStyle="1" w:styleId="MELegal2">
    <w:name w:val="ME Legal 2"/>
    <w:basedOn w:val="Normal"/>
    <w:pPr>
      <w:numPr>
        <w:ilvl w:val="1"/>
        <w:numId w:val="24"/>
      </w:numPr>
      <w:spacing w:after="240"/>
    </w:pPr>
    <w:rPr>
      <w:rFonts w:ascii="New York" w:hAnsi="New York"/>
      <w:lang w:val="en-US"/>
    </w:rPr>
  </w:style>
  <w:style w:type="paragraph" w:customStyle="1" w:styleId="MELegal3">
    <w:name w:val="ME Legal 3"/>
    <w:basedOn w:val="Normal"/>
    <w:pPr>
      <w:numPr>
        <w:ilvl w:val="2"/>
        <w:numId w:val="24"/>
      </w:numPr>
      <w:spacing w:after="240"/>
    </w:pPr>
    <w:rPr>
      <w:rFonts w:ascii="New York" w:hAnsi="New York"/>
      <w:lang w:val="en-US"/>
    </w:rPr>
  </w:style>
  <w:style w:type="paragraph" w:customStyle="1" w:styleId="MELegal4">
    <w:name w:val="ME Legal 4"/>
    <w:basedOn w:val="Normal"/>
    <w:pPr>
      <w:numPr>
        <w:ilvl w:val="3"/>
        <w:numId w:val="24"/>
      </w:numPr>
      <w:spacing w:after="240"/>
    </w:pPr>
    <w:rPr>
      <w:rFonts w:ascii="New York" w:hAnsi="New York"/>
      <w:lang w:val="en-US"/>
    </w:rPr>
  </w:style>
  <w:style w:type="paragraph" w:customStyle="1" w:styleId="MELegal5">
    <w:name w:val="ME Legal 5"/>
    <w:basedOn w:val="Normal"/>
    <w:pPr>
      <w:numPr>
        <w:ilvl w:val="4"/>
        <w:numId w:val="24"/>
      </w:numPr>
    </w:pPr>
    <w:rPr>
      <w:rFonts w:ascii="New York" w:hAnsi="New York"/>
      <w:sz w:val="24"/>
      <w:lang w:val="en-US"/>
    </w:rPr>
  </w:style>
  <w:style w:type="paragraph" w:customStyle="1" w:styleId="MELegal6">
    <w:name w:val="ME Legal 6"/>
    <w:basedOn w:val="Normal"/>
    <w:pPr>
      <w:numPr>
        <w:ilvl w:val="5"/>
        <w:numId w:val="24"/>
      </w:numPr>
    </w:pPr>
    <w:rPr>
      <w:rFonts w:ascii="New York" w:hAnsi="New York"/>
      <w:sz w:val="24"/>
      <w:lang w:val="en-US"/>
    </w:rPr>
  </w:style>
  <w:style w:type="paragraph" w:customStyle="1" w:styleId="MELegal7">
    <w:name w:val="ME Legal 7"/>
    <w:basedOn w:val="Normal"/>
    <w:pPr>
      <w:numPr>
        <w:ilvl w:val="6"/>
        <w:numId w:val="24"/>
      </w:numPr>
    </w:pPr>
    <w:rPr>
      <w:rFonts w:ascii="New York" w:hAnsi="New York"/>
      <w:sz w:val="24"/>
      <w:lang w:val="en-US"/>
    </w:rPr>
  </w:style>
  <w:style w:type="character" w:customStyle="1" w:styleId="Heading">
    <w:name w:val="Heading"/>
    <w:rPr>
      <w:rFonts w:ascii="Arial" w:hAnsi="Arial"/>
      <w:b/>
      <w:caps/>
      <w:sz w:val="19"/>
    </w:rPr>
  </w:style>
  <w:style w:type="paragraph" w:customStyle="1" w:styleId="BNSTEXT">
    <w:name w:val="BNS TEXT"/>
    <w:basedOn w:val="Normal"/>
    <w:pPr>
      <w:widowControl w:val="0"/>
      <w:ind w:left="2340"/>
      <w:jc w:val="both"/>
    </w:pPr>
    <w:rPr>
      <w:rFonts w:ascii="Times" w:hAnsi="Times"/>
      <w:sz w:val="24"/>
      <w:lang w:val="en-US"/>
    </w:rPr>
  </w:style>
  <w:style w:type="paragraph" w:styleId="BlockText">
    <w:name w:val="Block Text"/>
    <w:basedOn w:val="Normal"/>
    <w:pPr>
      <w:spacing w:after="120"/>
      <w:ind w:left="1440" w:right="1440"/>
    </w:pPr>
  </w:style>
  <w:style w:type="paragraph" w:customStyle="1" w:styleId="OptusH1">
    <w:name w:val="OptusH1"/>
    <w:basedOn w:val="Normal"/>
    <w:pPr>
      <w:keepNext/>
      <w:numPr>
        <w:numId w:val="25"/>
      </w:numPr>
      <w:spacing w:before="120" w:after="120"/>
    </w:pPr>
    <w:rPr>
      <w:rFonts w:ascii="Times New Roman" w:hAnsi="Times New Roman"/>
      <w:b/>
      <w:caps/>
      <w:sz w:val="24"/>
    </w:rPr>
  </w:style>
  <w:style w:type="paragraph" w:customStyle="1" w:styleId="OptusH2">
    <w:name w:val="OptusH2"/>
    <w:basedOn w:val="Normal"/>
    <w:pPr>
      <w:keepNext/>
      <w:numPr>
        <w:ilvl w:val="1"/>
        <w:numId w:val="25"/>
      </w:numPr>
      <w:spacing w:before="120" w:after="120"/>
    </w:pPr>
    <w:rPr>
      <w:rFonts w:ascii="Times New Roman" w:hAnsi="Times New Roman"/>
      <w:b/>
      <w:sz w:val="24"/>
    </w:rPr>
  </w:style>
  <w:style w:type="paragraph" w:customStyle="1" w:styleId="OptusH3">
    <w:name w:val="OptusH3"/>
    <w:basedOn w:val="Normal"/>
    <w:link w:val="OptusH3Char"/>
    <w:rsid w:val="002A6F60"/>
    <w:pPr>
      <w:numPr>
        <w:ilvl w:val="2"/>
        <w:numId w:val="25"/>
      </w:numPr>
      <w:spacing w:before="120" w:after="120"/>
    </w:pPr>
    <w:rPr>
      <w:rFonts w:ascii="Times New Roman" w:hAnsi="Times New Roman"/>
      <w:sz w:val="24"/>
    </w:rPr>
  </w:style>
  <w:style w:type="paragraph" w:customStyle="1" w:styleId="OptusH4">
    <w:name w:val="OptusH4"/>
    <w:basedOn w:val="Normal"/>
    <w:pPr>
      <w:numPr>
        <w:ilvl w:val="3"/>
        <w:numId w:val="25"/>
      </w:numPr>
      <w:spacing w:before="120" w:after="120"/>
    </w:pPr>
    <w:rPr>
      <w:rFonts w:ascii="Times New Roman" w:hAnsi="Times New Roman"/>
      <w:color w:val="000000"/>
      <w:sz w:val="24"/>
      <w:szCs w:val="24"/>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line="240" w:lineRule="auto"/>
      <w:ind w:left="0" w:firstLine="210"/>
      <w:jc w:val="left"/>
    </w:pPr>
    <w:rPr>
      <w:rFonts w:ascii="Times New Roman" w:hAnsi="Times New Roman"/>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New York"/>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Tahoma"/>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Tahoma"/>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Tahoma"/>
      <w:sz w:val="20"/>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uiPriority w:val="39"/>
    <w:pPr>
      <w:spacing w:before="120" w:after="120"/>
    </w:pPr>
    <w:rPr>
      <w:rFonts w:ascii="Times New Roman" w:hAnsi="Times New Roman"/>
      <w:b/>
      <w:bCs/>
      <w:caps/>
      <w:sz w:val="24"/>
      <w:szCs w:val="24"/>
    </w:rPr>
  </w:style>
  <w:style w:type="paragraph" w:styleId="TOC2">
    <w:name w:val="toc 2"/>
    <w:basedOn w:val="Normal"/>
    <w:next w:val="Normal"/>
    <w:autoRedefine/>
    <w:uiPriority w:val="39"/>
    <w:pPr>
      <w:tabs>
        <w:tab w:val="left" w:pos="880"/>
        <w:tab w:val="right" w:leader="dot" w:pos="8303"/>
      </w:tabs>
      <w:ind w:left="941" w:hanging="720"/>
    </w:pPr>
    <w:rPr>
      <w:rFonts w:ascii="Times New Roman" w:hAnsi="Times New Roman"/>
      <w:sz w:val="24"/>
      <w:szCs w:val="24"/>
    </w:rPr>
  </w:style>
  <w:style w:type="paragraph" w:styleId="TOC3">
    <w:name w:val="toc 3"/>
    <w:basedOn w:val="Normal"/>
    <w:next w:val="Normal"/>
    <w:autoRedefine/>
    <w:semiHidden/>
    <w:pPr>
      <w:ind w:left="440"/>
    </w:pPr>
    <w:rPr>
      <w:rFonts w:ascii="Times New Roman" w:hAnsi="Times New Roman"/>
      <w:i/>
      <w:iCs/>
      <w:sz w:val="20"/>
    </w:rPr>
  </w:style>
  <w:style w:type="paragraph" w:styleId="TOC4">
    <w:name w:val="toc 4"/>
    <w:basedOn w:val="Normal"/>
    <w:next w:val="Normal"/>
    <w:autoRedefine/>
    <w:semiHidden/>
    <w:pPr>
      <w:ind w:left="660"/>
    </w:pPr>
    <w:rPr>
      <w:rFonts w:ascii="Times New Roman" w:hAnsi="Times New Roman"/>
      <w:sz w:val="18"/>
      <w:szCs w:val="18"/>
    </w:rPr>
  </w:style>
  <w:style w:type="paragraph" w:styleId="TOC5">
    <w:name w:val="toc 5"/>
    <w:basedOn w:val="Normal"/>
    <w:next w:val="Normal"/>
    <w:autoRedefine/>
    <w:semiHidden/>
    <w:pPr>
      <w:ind w:left="880"/>
    </w:pPr>
    <w:rPr>
      <w:rFonts w:ascii="Times New Roman" w:hAnsi="Times New Roman"/>
      <w:sz w:val="18"/>
      <w:szCs w:val="18"/>
    </w:rPr>
  </w:style>
  <w:style w:type="paragraph" w:styleId="TOC6">
    <w:name w:val="toc 6"/>
    <w:basedOn w:val="Normal"/>
    <w:next w:val="Normal"/>
    <w:autoRedefine/>
    <w:semiHidden/>
    <w:pPr>
      <w:ind w:left="1100"/>
    </w:pPr>
    <w:rPr>
      <w:rFonts w:ascii="Times New Roman" w:hAnsi="Times New Roman"/>
      <w:sz w:val="18"/>
      <w:szCs w:val="18"/>
    </w:rPr>
  </w:style>
  <w:style w:type="paragraph" w:styleId="TOC7">
    <w:name w:val="toc 7"/>
    <w:basedOn w:val="Normal"/>
    <w:next w:val="Normal"/>
    <w:autoRedefine/>
    <w:semiHidden/>
    <w:pPr>
      <w:ind w:left="1320"/>
    </w:pPr>
    <w:rPr>
      <w:rFonts w:ascii="Times New Roman" w:hAnsi="Times New Roman"/>
      <w:sz w:val="18"/>
      <w:szCs w:val="18"/>
    </w:rPr>
  </w:style>
  <w:style w:type="paragraph" w:styleId="TOC8">
    <w:name w:val="toc 8"/>
    <w:basedOn w:val="Normal"/>
    <w:next w:val="Normal"/>
    <w:autoRedefine/>
    <w:semiHidden/>
    <w:pPr>
      <w:ind w:left="1540"/>
    </w:pPr>
    <w:rPr>
      <w:rFonts w:ascii="Times New Roman" w:hAnsi="Times New Roman"/>
      <w:sz w:val="18"/>
      <w:szCs w:val="18"/>
    </w:rPr>
  </w:style>
  <w:style w:type="paragraph" w:styleId="TOC9">
    <w:name w:val="toc 9"/>
    <w:basedOn w:val="Normal"/>
    <w:next w:val="Normal"/>
    <w:autoRedefine/>
    <w:semiHidden/>
    <w:pPr>
      <w:ind w:left="1760"/>
    </w:pPr>
    <w:rPr>
      <w:rFonts w:ascii="Times New Roman" w:hAnsi="Times New Roman"/>
      <w:sz w:val="18"/>
      <w:szCs w:val="18"/>
    </w:rPr>
  </w:style>
  <w:style w:type="paragraph" w:customStyle="1" w:styleId="WarrantyL1">
    <w:name w:val="WarrantyL1"/>
    <w:basedOn w:val="Normal"/>
    <w:next w:val="Normal"/>
    <w:pPr>
      <w:numPr>
        <w:numId w:val="19"/>
      </w:numPr>
      <w:spacing w:after="240"/>
    </w:pPr>
  </w:style>
  <w:style w:type="paragraph" w:customStyle="1" w:styleId="WarrantyL2">
    <w:name w:val="WarrantyL2"/>
    <w:basedOn w:val="Normal"/>
    <w:next w:val="Normal"/>
    <w:pPr>
      <w:numPr>
        <w:ilvl w:val="1"/>
        <w:numId w:val="20"/>
      </w:numPr>
      <w:spacing w:after="240"/>
      <w:outlineLvl w:val="1"/>
    </w:pPr>
  </w:style>
  <w:style w:type="paragraph" w:customStyle="1" w:styleId="WarrantyL3">
    <w:name w:val="WarrantyL3"/>
    <w:basedOn w:val="Normal"/>
    <w:next w:val="Normal"/>
    <w:pPr>
      <w:tabs>
        <w:tab w:val="num" w:pos="2552"/>
      </w:tabs>
      <w:spacing w:after="240"/>
      <w:ind w:left="2552" w:hanging="851"/>
      <w:outlineLvl w:val="2"/>
    </w:pPr>
  </w:style>
  <w:style w:type="paragraph" w:customStyle="1" w:styleId="WarrantyL4">
    <w:name w:val="WarrantyL4"/>
    <w:basedOn w:val="Normal"/>
    <w:next w:val="Normal"/>
    <w:pPr>
      <w:numPr>
        <w:ilvl w:val="3"/>
        <w:numId w:val="22"/>
      </w:numPr>
      <w:spacing w:after="240"/>
      <w:outlineLvl w:val="3"/>
    </w:pPr>
  </w:style>
  <w:style w:type="paragraph" w:customStyle="1" w:styleId="WarrantyL5">
    <w:name w:val="WarrantyL5"/>
    <w:basedOn w:val="Normal"/>
    <w:next w:val="Normal"/>
    <w:pPr>
      <w:numPr>
        <w:ilvl w:val="4"/>
        <w:numId w:val="23"/>
      </w:numPr>
      <w:spacing w:after="240"/>
      <w:outlineLvl w:val="4"/>
    </w:pPr>
  </w:style>
  <w:style w:type="paragraph" w:customStyle="1" w:styleId="OptusH5">
    <w:name w:val="OptusH5"/>
    <w:basedOn w:val="Normal"/>
    <w:pPr>
      <w:numPr>
        <w:ilvl w:val="4"/>
        <w:numId w:val="25"/>
      </w:numPr>
      <w:spacing w:before="120" w:after="120"/>
    </w:pPr>
    <w:rPr>
      <w:rFonts w:ascii="Times New Roman" w:hAnsi="Times New Roman"/>
      <w:sz w:val="24"/>
    </w:rPr>
  </w:style>
  <w:style w:type="paragraph" w:customStyle="1" w:styleId="Legal1">
    <w:name w:val="Legal 1"/>
    <w:basedOn w:val="Normal"/>
    <w:next w:val="Normal"/>
    <w:pPr>
      <w:numPr>
        <w:numId w:val="12"/>
      </w:numPr>
      <w:spacing w:after="240"/>
      <w:outlineLvl w:val="0"/>
    </w:pPr>
    <w:rPr>
      <w:rFonts w:ascii="Times New Roman" w:hAnsi="Times New Roman"/>
      <w:sz w:val="24"/>
    </w:rPr>
  </w:style>
  <w:style w:type="paragraph" w:customStyle="1" w:styleId="Legal2">
    <w:name w:val="Legal 2"/>
    <w:basedOn w:val="Normal"/>
    <w:next w:val="Normal"/>
    <w:pPr>
      <w:numPr>
        <w:ilvl w:val="1"/>
        <w:numId w:val="12"/>
      </w:numPr>
      <w:spacing w:after="240"/>
      <w:outlineLvl w:val="1"/>
    </w:pPr>
    <w:rPr>
      <w:rFonts w:ascii="Times New Roman" w:hAnsi="Times New Roman"/>
      <w:sz w:val="24"/>
    </w:rPr>
  </w:style>
  <w:style w:type="paragraph" w:customStyle="1" w:styleId="Legal3">
    <w:name w:val="Legal 3"/>
    <w:basedOn w:val="Normal"/>
    <w:next w:val="Normal"/>
    <w:pPr>
      <w:numPr>
        <w:ilvl w:val="2"/>
        <w:numId w:val="12"/>
      </w:numPr>
      <w:spacing w:after="240"/>
      <w:outlineLvl w:val="2"/>
    </w:pPr>
    <w:rPr>
      <w:rFonts w:ascii="Times New Roman" w:hAnsi="Times New Roman"/>
      <w:sz w:val="24"/>
    </w:rPr>
  </w:style>
  <w:style w:type="paragraph" w:customStyle="1" w:styleId="Legal4">
    <w:name w:val="Legal 4"/>
    <w:basedOn w:val="Normal"/>
    <w:next w:val="Normal"/>
    <w:pPr>
      <w:numPr>
        <w:ilvl w:val="3"/>
        <w:numId w:val="12"/>
      </w:numPr>
      <w:spacing w:after="240"/>
      <w:outlineLvl w:val="3"/>
    </w:pPr>
    <w:rPr>
      <w:rFonts w:ascii="Times New Roman" w:hAnsi="Times New Roman"/>
      <w:sz w:val="24"/>
    </w:rPr>
  </w:style>
  <w:style w:type="paragraph" w:customStyle="1" w:styleId="Legal5">
    <w:name w:val="Legal 5"/>
    <w:basedOn w:val="Normal"/>
    <w:next w:val="Normal"/>
    <w:pPr>
      <w:numPr>
        <w:ilvl w:val="4"/>
        <w:numId w:val="12"/>
      </w:numPr>
      <w:spacing w:after="240"/>
      <w:outlineLvl w:val="4"/>
    </w:pPr>
    <w:rPr>
      <w:rFonts w:ascii="Times New Roman" w:hAnsi="Times New Roman"/>
      <w:sz w:val="24"/>
    </w:rPr>
  </w:style>
  <w:style w:type="paragraph" w:customStyle="1" w:styleId="Legal6">
    <w:name w:val="Legal 6"/>
    <w:basedOn w:val="Normal"/>
    <w:next w:val="Normal"/>
    <w:pPr>
      <w:numPr>
        <w:ilvl w:val="5"/>
        <w:numId w:val="12"/>
      </w:numPr>
      <w:spacing w:after="240"/>
      <w:outlineLvl w:val="5"/>
    </w:pPr>
    <w:rPr>
      <w:rFonts w:ascii="Times New Roman" w:hAnsi="Times New Roman"/>
      <w:sz w:val="24"/>
    </w:rPr>
  </w:style>
  <w:style w:type="paragraph" w:customStyle="1" w:styleId="Legal7">
    <w:name w:val="Legal 7"/>
    <w:basedOn w:val="Normal"/>
    <w:next w:val="Normal"/>
    <w:pPr>
      <w:numPr>
        <w:ilvl w:val="6"/>
        <w:numId w:val="12"/>
      </w:numPr>
      <w:spacing w:after="240"/>
      <w:outlineLvl w:val="6"/>
    </w:pPr>
    <w:rPr>
      <w:rFonts w:ascii="Times New Roman" w:hAnsi="Times New Roman"/>
      <w:sz w:val="24"/>
    </w:rPr>
  </w:style>
  <w:style w:type="paragraph" w:customStyle="1" w:styleId="Legal8">
    <w:name w:val="Legal 8"/>
    <w:basedOn w:val="Normal"/>
    <w:next w:val="Normal"/>
    <w:pPr>
      <w:numPr>
        <w:ilvl w:val="7"/>
        <w:numId w:val="12"/>
      </w:numPr>
      <w:spacing w:after="240"/>
      <w:outlineLvl w:val="7"/>
    </w:pPr>
    <w:rPr>
      <w:rFonts w:ascii="Times New Roman" w:hAnsi="Times New Roman"/>
      <w:sz w:val="24"/>
    </w:rPr>
  </w:style>
  <w:style w:type="paragraph" w:customStyle="1" w:styleId="Level1">
    <w:name w:val="Level 1"/>
    <w:basedOn w:val="Normal"/>
    <w:next w:val="Normal"/>
    <w:pPr>
      <w:numPr>
        <w:numId w:val="13"/>
      </w:numPr>
      <w:spacing w:after="240"/>
      <w:outlineLvl w:val="0"/>
    </w:pPr>
    <w:rPr>
      <w:rFonts w:ascii="Times New Roman" w:hAnsi="Times New Roman"/>
      <w:sz w:val="24"/>
    </w:rPr>
  </w:style>
  <w:style w:type="paragraph" w:customStyle="1" w:styleId="Level2">
    <w:name w:val="Level 2"/>
    <w:basedOn w:val="Normal"/>
    <w:next w:val="Normal"/>
    <w:pPr>
      <w:numPr>
        <w:ilvl w:val="1"/>
        <w:numId w:val="13"/>
      </w:numPr>
      <w:spacing w:after="240"/>
      <w:outlineLvl w:val="1"/>
    </w:pPr>
    <w:rPr>
      <w:rFonts w:ascii="Times New Roman" w:hAnsi="Times New Roman"/>
      <w:sz w:val="24"/>
    </w:rPr>
  </w:style>
  <w:style w:type="paragraph" w:customStyle="1" w:styleId="Level3">
    <w:name w:val="Level 3"/>
    <w:basedOn w:val="Normal"/>
    <w:next w:val="Normal"/>
    <w:pPr>
      <w:numPr>
        <w:ilvl w:val="2"/>
        <w:numId w:val="13"/>
      </w:numPr>
      <w:spacing w:after="240"/>
      <w:outlineLvl w:val="2"/>
    </w:pPr>
    <w:rPr>
      <w:rFonts w:ascii="Times New Roman" w:hAnsi="Times New Roman"/>
      <w:sz w:val="24"/>
    </w:rPr>
  </w:style>
  <w:style w:type="paragraph" w:customStyle="1" w:styleId="Level4">
    <w:name w:val="Level 4"/>
    <w:basedOn w:val="Normal"/>
    <w:next w:val="Normal"/>
    <w:pPr>
      <w:numPr>
        <w:ilvl w:val="3"/>
        <w:numId w:val="13"/>
      </w:numPr>
      <w:spacing w:after="240"/>
      <w:outlineLvl w:val="3"/>
    </w:pPr>
    <w:rPr>
      <w:rFonts w:ascii="Times New Roman" w:hAnsi="Times New Roman"/>
      <w:sz w:val="24"/>
    </w:rPr>
  </w:style>
  <w:style w:type="paragraph" w:customStyle="1" w:styleId="Level5">
    <w:name w:val="Level 5"/>
    <w:basedOn w:val="Normal"/>
    <w:next w:val="Normal"/>
    <w:pPr>
      <w:numPr>
        <w:ilvl w:val="4"/>
        <w:numId w:val="13"/>
      </w:numPr>
      <w:spacing w:after="240"/>
      <w:outlineLvl w:val="4"/>
    </w:pPr>
    <w:rPr>
      <w:rFonts w:ascii="Times New Roman" w:hAnsi="Times New Roman"/>
      <w:sz w:val="24"/>
    </w:rPr>
  </w:style>
  <w:style w:type="paragraph" w:customStyle="1" w:styleId="MEGen1">
    <w:name w:val="ME Gen 1"/>
    <w:basedOn w:val="Normal"/>
    <w:next w:val="Normal"/>
    <w:pPr>
      <w:numPr>
        <w:numId w:val="14"/>
      </w:numPr>
      <w:spacing w:after="240"/>
      <w:outlineLvl w:val="0"/>
    </w:pPr>
    <w:rPr>
      <w:rFonts w:ascii="Times New Roman" w:hAnsi="Times New Roman"/>
      <w:sz w:val="24"/>
    </w:rPr>
  </w:style>
  <w:style w:type="paragraph" w:customStyle="1" w:styleId="MEGen2">
    <w:name w:val="ME Gen 2"/>
    <w:basedOn w:val="Normal"/>
    <w:next w:val="Normal"/>
    <w:pPr>
      <w:numPr>
        <w:ilvl w:val="1"/>
        <w:numId w:val="14"/>
      </w:numPr>
      <w:spacing w:after="240"/>
      <w:outlineLvl w:val="1"/>
    </w:pPr>
    <w:rPr>
      <w:rFonts w:ascii="Times New Roman" w:hAnsi="Times New Roman"/>
      <w:sz w:val="24"/>
    </w:rPr>
  </w:style>
  <w:style w:type="paragraph" w:customStyle="1" w:styleId="MEGen3">
    <w:name w:val="ME Gen 3"/>
    <w:basedOn w:val="Normal"/>
    <w:next w:val="Normal"/>
    <w:pPr>
      <w:numPr>
        <w:ilvl w:val="2"/>
        <w:numId w:val="14"/>
      </w:numPr>
      <w:spacing w:after="240"/>
      <w:outlineLvl w:val="2"/>
    </w:pPr>
    <w:rPr>
      <w:rFonts w:ascii="Times New Roman" w:hAnsi="Times New Roman"/>
      <w:sz w:val="24"/>
    </w:rPr>
  </w:style>
  <w:style w:type="paragraph" w:customStyle="1" w:styleId="MEGen4">
    <w:name w:val="ME Gen 4"/>
    <w:basedOn w:val="Normal"/>
    <w:next w:val="Normal"/>
    <w:pPr>
      <w:numPr>
        <w:ilvl w:val="3"/>
        <w:numId w:val="14"/>
      </w:numPr>
      <w:spacing w:after="240"/>
      <w:outlineLvl w:val="3"/>
    </w:pPr>
    <w:rPr>
      <w:rFonts w:ascii="Times New Roman" w:hAnsi="Times New Roman"/>
      <w:sz w:val="24"/>
    </w:rPr>
  </w:style>
  <w:style w:type="paragraph" w:customStyle="1" w:styleId="MEGen5">
    <w:name w:val="ME Gen 5"/>
    <w:basedOn w:val="Normal"/>
    <w:next w:val="Normal"/>
    <w:pPr>
      <w:numPr>
        <w:ilvl w:val="4"/>
        <w:numId w:val="14"/>
      </w:numPr>
      <w:spacing w:after="240"/>
      <w:outlineLvl w:val="4"/>
    </w:pPr>
    <w:rPr>
      <w:rFonts w:ascii="Times New Roman" w:hAnsi="Times New Roman"/>
      <w:sz w:val="24"/>
    </w:rPr>
  </w:style>
  <w:style w:type="paragraph" w:customStyle="1" w:styleId="MEGen6">
    <w:name w:val="ME Gen 6"/>
    <w:basedOn w:val="Normal"/>
    <w:next w:val="Normal"/>
    <w:pPr>
      <w:numPr>
        <w:ilvl w:val="5"/>
        <w:numId w:val="14"/>
      </w:numPr>
      <w:spacing w:after="240"/>
      <w:outlineLvl w:val="5"/>
    </w:pPr>
    <w:rPr>
      <w:rFonts w:ascii="Times New Roman" w:hAnsi="Times New Roman"/>
      <w:sz w:val="24"/>
    </w:rPr>
  </w:style>
  <w:style w:type="paragraph" w:customStyle="1" w:styleId="MEGen7">
    <w:name w:val="ME Gen 7"/>
    <w:basedOn w:val="Normal"/>
    <w:next w:val="Normal"/>
    <w:pPr>
      <w:numPr>
        <w:ilvl w:val="6"/>
        <w:numId w:val="14"/>
      </w:numPr>
      <w:spacing w:after="240"/>
      <w:outlineLvl w:val="6"/>
    </w:pPr>
    <w:rPr>
      <w:rFonts w:ascii="Times New Roman" w:hAnsi="Times New Roman"/>
      <w:sz w:val="24"/>
    </w:rPr>
  </w:style>
  <w:style w:type="paragraph" w:customStyle="1" w:styleId="PartL1">
    <w:name w:val="Part L1"/>
    <w:basedOn w:val="Normal"/>
    <w:next w:val="Normal"/>
    <w:pPr>
      <w:numPr>
        <w:numId w:val="15"/>
      </w:numPr>
      <w:spacing w:after="240"/>
      <w:outlineLvl w:val="0"/>
    </w:pPr>
    <w:rPr>
      <w:rFonts w:ascii="Times New Roman" w:hAnsi="Times New Roman"/>
      <w:sz w:val="24"/>
    </w:rPr>
  </w:style>
  <w:style w:type="paragraph" w:customStyle="1" w:styleId="PartL2">
    <w:name w:val="Part L2"/>
    <w:basedOn w:val="Normal"/>
    <w:next w:val="Normal"/>
    <w:pPr>
      <w:numPr>
        <w:ilvl w:val="1"/>
        <w:numId w:val="15"/>
      </w:numPr>
      <w:spacing w:after="240"/>
      <w:outlineLvl w:val="1"/>
    </w:pPr>
    <w:rPr>
      <w:rFonts w:ascii="Times New Roman" w:hAnsi="Times New Roman"/>
      <w:sz w:val="24"/>
    </w:rPr>
  </w:style>
  <w:style w:type="paragraph" w:customStyle="1" w:styleId="PartL3">
    <w:name w:val="Part L3"/>
    <w:basedOn w:val="Normal"/>
    <w:next w:val="Normal"/>
    <w:pPr>
      <w:numPr>
        <w:ilvl w:val="2"/>
        <w:numId w:val="15"/>
      </w:numPr>
      <w:spacing w:after="240"/>
      <w:outlineLvl w:val="2"/>
    </w:pPr>
    <w:rPr>
      <w:rFonts w:ascii="Times New Roman" w:hAnsi="Times New Roman"/>
      <w:sz w:val="24"/>
    </w:rPr>
  </w:style>
  <w:style w:type="paragraph" w:customStyle="1" w:styleId="PartL4">
    <w:name w:val="Part L4"/>
    <w:basedOn w:val="Normal"/>
    <w:next w:val="Normal"/>
    <w:pPr>
      <w:numPr>
        <w:ilvl w:val="3"/>
        <w:numId w:val="15"/>
      </w:numPr>
      <w:spacing w:after="240"/>
      <w:outlineLvl w:val="3"/>
    </w:pPr>
    <w:rPr>
      <w:rFonts w:ascii="Times New Roman" w:hAnsi="Times New Roman"/>
      <w:sz w:val="24"/>
    </w:rPr>
  </w:style>
  <w:style w:type="paragraph" w:customStyle="1" w:styleId="PartL5">
    <w:name w:val="Part L5"/>
    <w:basedOn w:val="Normal"/>
    <w:next w:val="Normal"/>
    <w:pPr>
      <w:numPr>
        <w:ilvl w:val="4"/>
        <w:numId w:val="15"/>
      </w:numPr>
      <w:spacing w:after="240"/>
      <w:outlineLvl w:val="4"/>
    </w:pPr>
    <w:rPr>
      <w:rFonts w:ascii="Times New Roman" w:hAnsi="Times New Roman"/>
      <w:sz w:val="24"/>
    </w:rPr>
  </w:style>
  <w:style w:type="paragraph" w:customStyle="1" w:styleId="PartL6">
    <w:name w:val="Part L6"/>
    <w:basedOn w:val="Normal"/>
    <w:next w:val="Normal"/>
    <w:pPr>
      <w:numPr>
        <w:ilvl w:val="5"/>
        <w:numId w:val="15"/>
      </w:numPr>
      <w:spacing w:after="240"/>
      <w:outlineLvl w:val="5"/>
    </w:pPr>
    <w:rPr>
      <w:rFonts w:ascii="Times New Roman" w:hAnsi="Times New Roman"/>
      <w:sz w:val="24"/>
    </w:rPr>
  </w:style>
  <w:style w:type="paragraph" w:customStyle="1" w:styleId="PartL7">
    <w:name w:val="Part L7"/>
    <w:basedOn w:val="Normal"/>
    <w:next w:val="Normal"/>
    <w:pPr>
      <w:numPr>
        <w:ilvl w:val="6"/>
        <w:numId w:val="15"/>
      </w:numPr>
      <w:spacing w:after="240"/>
      <w:outlineLvl w:val="6"/>
    </w:pPr>
    <w:rPr>
      <w:rFonts w:ascii="Times New Roman" w:hAnsi="Times New Roman"/>
      <w:sz w:val="24"/>
    </w:rPr>
  </w:style>
  <w:style w:type="paragraph" w:customStyle="1" w:styleId="ScheduleL1">
    <w:name w:val="Schedule L1"/>
    <w:basedOn w:val="Normal"/>
    <w:next w:val="Normal"/>
    <w:pPr>
      <w:numPr>
        <w:numId w:val="16"/>
      </w:numPr>
      <w:spacing w:after="240"/>
      <w:jc w:val="center"/>
      <w:outlineLvl w:val="0"/>
    </w:pPr>
    <w:rPr>
      <w:caps/>
      <w:sz w:val="24"/>
    </w:rPr>
  </w:style>
  <w:style w:type="paragraph" w:customStyle="1" w:styleId="ScheduleL2">
    <w:name w:val="Schedule L2"/>
    <w:basedOn w:val="Normal"/>
    <w:next w:val="Normal"/>
    <w:pPr>
      <w:numPr>
        <w:ilvl w:val="1"/>
        <w:numId w:val="16"/>
      </w:numPr>
      <w:spacing w:after="240"/>
      <w:outlineLvl w:val="1"/>
    </w:pPr>
    <w:rPr>
      <w:rFonts w:ascii="Times New Roman" w:hAnsi="Times New Roman"/>
      <w:sz w:val="24"/>
    </w:rPr>
  </w:style>
  <w:style w:type="paragraph" w:customStyle="1" w:styleId="ScheduleL3">
    <w:name w:val="Schedule L3"/>
    <w:basedOn w:val="Normal"/>
    <w:next w:val="Normal"/>
    <w:pPr>
      <w:numPr>
        <w:ilvl w:val="2"/>
        <w:numId w:val="16"/>
      </w:numPr>
      <w:spacing w:after="240"/>
      <w:outlineLvl w:val="2"/>
    </w:pPr>
    <w:rPr>
      <w:rFonts w:ascii="Times New Roman" w:hAnsi="Times New Roman"/>
      <w:sz w:val="24"/>
    </w:rPr>
  </w:style>
  <w:style w:type="paragraph" w:customStyle="1" w:styleId="ScheduleL4">
    <w:name w:val="Schedule L4"/>
    <w:basedOn w:val="Normal"/>
    <w:next w:val="Normal"/>
    <w:pPr>
      <w:numPr>
        <w:ilvl w:val="3"/>
        <w:numId w:val="16"/>
      </w:numPr>
      <w:spacing w:after="240"/>
      <w:outlineLvl w:val="3"/>
    </w:pPr>
    <w:rPr>
      <w:rFonts w:ascii="Times New Roman" w:hAnsi="Times New Roman"/>
      <w:sz w:val="24"/>
    </w:rPr>
  </w:style>
  <w:style w:type="paragraph" w:customStyle="1" w:styleId="ScheduleL5">
    <w:name w:val="Schedule L5"/>
    <w:basedOn w:val="Normal"/>
    <w:next w:val="Normal"/>
    <w:pPr>
      <w:numPr>
        <w:ilvl w:val="4"/>
        <w:numId w:val="16"/>
      </w:numPr>
      <w:spacing w:after="240"/>
      <w:outlineLvl w:val="4"/>
    </w:pPr>
    <w:rPr>
      <w:rFonts w:ascii="Times New Roman" w:hAnsi="Times New Roman"/>
      <w:sz w:val="24"/>
    </w:rPr>
  </w:style>
  <w:style w:type="paragraph" w:customStyle="1" w:styleId="ScheduleL6">
    <w:name w:val="Schedule L6"/>
    <w:basedOn w:val="Normal"/>
    <w:next w:val="Normal"/>
    <w:pPr>
      <w:numPr>
        <w:ilvl w:val="5"/>
        <w:numId w:val="16"/>
      </w:numPr>
      <w:spacing w:after="240"/>
      <w:outlineLvl w:val="5"/>
    </w:pPr>
    <w:rPr>
      <w:rFonts w:ascii="Times New Roman" w:hAnsi="Times New Roman"/>
      <w:sz w:val="24"/>
    </w:rPr>
  </w:style>
  <w:style w:type="paragraph" w:customStyle="1" w:styleId="SectionL1">
    <w:name w:val="Section L1"/>
    <w:basedOn w:val="Normal"/>
    <w:next w:val="Normal"/>
    <w:pPr>
      <w:numPr>
        <w:numId w:val="17"/>
      </w:numPr>
      <w:spacing w:after="240"/>
      <w:outlineLvl w:val="0"/>
    </w:pPr>
    <w:rPr>
      <w:rFonts w:ascii="Times New Roman" w:hAnsi="Times New Roman"/>
      <w:sz w:val="24"/>
    </w:rPr>
  </w:style>
  <w:style w:type="paragraph" w:customStyle="1" w:styleId="SectionL2">
    <w:name w:val="Section L2"/>
    <w:basedOn w:val="Normal"/>
    <w:next w:val="Normal"/>
    <w:pPr>
      <w:numPr>
        <w:ilvl w:val="1"/>
        <w:numId w:val="17"/>
      </w:numPr>
      <w:spacing w:after="240"/>
      <w:outlineLvl w:val="1"/>
    </w:pPr>
    <w:rPr>
      <w:rFonts w:ascii="Times New Roman" w:hAnsi="Times New Roman"/>
      <w:sz w:val="24"/>
    </w:rPr>
  </w:style>
  <w:style w:type="paragraph" w:customStyle="1" w:styleId="SectionL3">
    <w:name w:val="Section L3"/>
    <w:basedOn w:val="Normal"/>
    <w:next w:val="Normal"/>
    <w:pPr>
      <w:numPr>
        <w:ilvl w:val="2"/>
        <w:numId w:val="17"/>
      </w:numPr>
      <w:spacing w:after="240"/>
      <w:outlineLvl w:val="2"/>
    </w:pPr>
    <w:rPr>
      <w:rFonts w:ascii="Times New Roman" w:hAnsi="Times New Roman"/>
      <w:sz w:val="24"/>
    </w:rPr>
  </w:style>
  <w:style w:type="paragraph" w:customStyle="1" w:styleId="SectionL4">
    <w:name w:val="Section L4"/>
    <w:basedOn w:val="Normal"/>
    <w:next w:val="Normal"/>
    <w:pPr>
      <w:numPr>
        <w:ilvl w:val="3"/>
        <w:numId w:val="17"/>
      </w:numPr>
      <w:spacing w:after="240"/>
      <w:outlineLvl w:val="3"/>
    </w:pPr>
    <w:rPr>
      <w:rFonts w:ascii="Times New Roman" w:hAnsi="Times New Roman"/>
      <w:sz w:val="24"/>
    </w:rPr>
  </w:style>
  <w:style w:type="paragraph" w:customStyle="1" w:styleId="SectionL5">
    <w:name w:val="Section L5"/>
    <w:basedOn w:val="Normal"/>
    <w:next w:val="Normal"/>
    <w:pPr>
      <w:numPr>
        <w:ilvl w:val="4"/>
        <w:numId w:val="17"/>
      </w:numPr>
      <w:spacing w:after="240"/>
      <w:outlineLvl w:val="4"/>
    </w:pPr>
    <w:rPr>
      <w:rFonts w:ascii="Times New Roman" w:hAnsi="Times New Roman"/>
      <w:sz w:val="24"/>
    </w:rPr>
  </w:style>
  <w:style w:type="paragraph" w:customStyle="1" w:styleId="SectionL6">
    <w:name w:val="Section L6"/>
    <w:basedOn w:val="Normal"/>
    <w:next w:val="Normal"/>
    <w:pPr>
      <w:numPr>
        <w:ilvl w:val="5"/>
        <w:numId w:val="17"/>
      </w:numPr>
      <w:spacing w:after="240"/>
      <w:outlineLvl w:val="5"/>
    </w:pPr>
    <w:rPr>
      <w:rFonts w:ascii="Times New Roman" w:hAnsi="Times New Roman"/>
      <w:sz w:val="24"/>
    </w:rPr>
  </w:style>
  <w:style w:type="paragraph" w:customStyle="1" w:styleId="SectionL7">
    <w:name w:val="Section L7"/>
    <w:basedOn w:val="Normal"/>
    <w:next w:val="Normal"/>
    <w:pPr>
      <w:numPr>
        <w:ilvl w:val="6"/>
        <w:numId w:val="17"/>
      </w:numPr>
      <w:spacing w:after="240"/>
      <w:outlineLvl w:val="6"/>
    </w:pPr>
    <w:rPr>
      <w:rFonts w:ascii="Times New Roman" w:hAnsi="Times New Roman"/>
      <w:sz w:val="24"/>
    </w:rPr>
  </w:style>
  <w:style w:type="paragraph" w:customStyle="1" w:styleId="MEBasic1">
    <w:name w:val="ME Basic 1"/>
    <w:basedOn w:val="Normal"/>
    <w:next w:val="Normal"/>
    <w:pPr>
      <w:numPr>
        <w:numId w:val="21"/>
      </w:numPr>
      <w:spacing w:after="240"/>
    </w:pPr>
    <w:rPr>
      <w:rFonts w:ascii="Times New Roman" w:hAnsi="Times New Roman"/>
      <w:sz w:val="24"/>
    </w:rPr>
  </w:style>
  <w:style w:type="paragraph" w:customStyle="1" w:styleId="MEBasic2">
    <w:name w:val="ME Basic 2"/>
    <w:basedOn w:val="Normal"/>
    <w:next w:val="Normal"/>
    <w:pPr>
      <w:numPr>
        <w:ilvl w:val="1"/>
        <w:numId w:val="21"/>
      </w:numPr>
      <w:spacing w:after="240"/>
    </w:pPr>
    <w:rPr>
      <w:rFonts w:ascii="Times New Roman" w:hAnsi="Times New Roman"/>
      <w:sz w:val="24"/>
    </w:rPr>
  </w:style>
  <w:style w:type="paragraph" w:customStyle="1" w:styleId="MEBasic3">
    <w:name w:val="ME Basic 3"/>
    <w:basedOn w:val="Normal"/>
    <w:next w:val="Normal"/>
    <w:pPr>
      <w:numPr>
        <w:ilvl w:val="2"/>
        <w:numId w:val="21"/>
      </w:numPr>
      <w:spacing w:after="240"/>
    </w:pPr>
    <w:rPr>
      <w:rFonts w:ascii="Times New Roman" w:hAnsi="Times New Roman"/>
      <w:sz w:val="24"/>
    </w:rPr>
  </w:style>
  <w:style w:type="paragraph" w:customStyle="1" w:styleId="MENoIndent1">
    <w:name w:val="ME NoIndent 1"/>
    <w:basedOn w:val="Normal"/>
    <w:next w:val="Normal"/>
    <w:pPr>
      <w:numPr>
        <w:numId w:val="18"/>
      </w:numPr>
    </w:pPr>
    <w:rPr>
      <w:rFonts w:ascii="Times New Roman" w:hAnsi="Times New Roman"/>
      <w:sz w:val="24"/>
    </w:rPr>
  </w:style>
  <w:style w:type="paragraph" w:customStyle="1" w:styleId="MENoIndent2">
    <w:name w:val="ME NoIndent 2"/>
    <w:basedOn w:val="MENoIndent1"/>
    <w:next w:val="Normal"/>
    <w:pPr>
      <w:numPr>
        <w:ilvl w:val="1"/>
      </w:numPr>
      <w:tabs>
        <w:tab w:val="num" w:pos="576"/>
      </w:tabs>
      <w:ind w:left="576" w:hanging="576"/>
    </w:pPr>
  </w:style>
  <w:style w:type="paragraph" w:customStyle="1" w:styleId="MENoIndent3">
    <w:name w:val="ME NoIndent 3"/>
    <w:basedOn w:val="Normal"/>
    <w:next w:val="Normal"/>
    <w:pPr>
      <w:numPr>
        <w:ilvl w:val="2"/>
        <w:numId w:val="18"/>
      </w:numPr>
    </w:pPr>
    <w:rPr>
      <w:rFonts w:ascii="Times New Roman" w:hAnsi="Times New Roman"/>
      <w:sz w:val="24"/>
    </w:rPr>
  </w:style>
  <w:style w:type="paragraph" w:customStyle="1" w:styleId="MENoIndent4">
    <w:name w:val="ME NoIndent 4"/>
    <w:basedOn w:val="Normal"/>
    <w:next w:val="Normal"/>
    <w:pPr>
      <w:numPr>
        <w:ilvl w:val="3"/>
        <w:numId w:val="18"/>
      </w:numPr>
    </w:pPr>
    <w:rPr>
      <w:rFonts w:ascii="Times New Roman" w:hAnsi="Times New Roman"/>
      <w:sz w:val="24"/>
    </w:rPr>
  </w:style>
  <w:style w:type="paragraph" w:customStyle="1" w:styleId="MENoIndent5">
    <w:name w:val="ME NoIndent 5"/>
    <w:basedOn w:val="Normal"/>
    <w:next w:val="Normal"/>
    <w:pPr>
      <w:numPr>
        <w:ilvl w:val="4"/>
        <w:numId w:val="18"/>
      </w:numPr>
    </w:pPr>
    <w:rPr>
      <w:rFonts w:ascii="Times New Roman" w:hAnsi="Times New Roman"/>
      <w:sz w:val="24"/>
    </w:rPr>
  </w:style>
  <w:style w:type="paragraph" w:customStyle="1" w:styleId="MENoIndent6">
    <w:name w:val="ME NoIndent 6"/>
    <w:basedOn w:val="Normal"/>
    <w:next w:val="Normal"/>
    <w:pPr>
      <w:numPr>
        <w:ilvl w:val="5"/>
        <w:numId w:val="18"/>
      </w:numPr>
    </w:pPr>
    <w:rPr>
      <w:rFonts w:ascii="Times New Roman" w:hAnsi="Times New Roman"/>
      <w:sz w:val="24"/>
    </w:rPr>
  </w:style>
  <w:style w:type="paragraph" w:customStyle="1" w:styleId="MEBasic4">
    <w:name w:val="ME Basic 4"/>
    <w:basedOn w:val="Normal"/>
    <w:next w:val="Normal"/>
    <w:pPr>
      <w:numPr>
        <w:ilvl w:val="3"/>
        <w:numId w:val="21"/>
      </w:numPr>
      <w:spacing w:after="240"/>
    </w:pPr>
    <w:rPr>
      <w:rFonts w:ascii="Times New Roman" w:hAnsi="Times New Roman"/>
      <w:sz w:val="24"/>
    </w:rPr>
  </w:style>
  <w:style w:type="paragraph" w:customStyle="1" w:styleId="MEBasic5">
    <w:name w:val="ME Basic 5"/>
    <w:basedOn w:val="Normal"/>
    <w:next w:val="Normal"/>
    <w:pPr>
      <w:numPr>
        <w:ilvl w:val="4"/>
        <w:numId w:val="21"/>
      </w:numPr>
      <w:spacing w:after="240"/>
    </w:pPr>
    <w:rPr>
      <w:rFonts w:ascii="Times New Roman" w:hAnsi="Times New Roman"/>
      <w:sz w:val="24"/>
    </w:rPr>
  </w:style>
  <w:style w:type="paragraph" w:customStyle="1" w:styleId="agreementnormal">
    <w:name w:val="agreement normal"/>
    <w:basedOn w:val="Normal"/>
    <w:pPr>
      <w:spacing w:before="120" w:after="120"/>
    </w:pPr>
    <w:rPr>
      <w:rFonts w:ascii="Times New Roman" w:hAnsi="Times New Roman"/>
      <w:sz w:val="24"/>
    </w:rPr>
  </w:style>
  <w:style w:type="paragraph" w:customStyle="1" w:styleId="OptusH6">
    <w:name w:val="OptusH6"/>
    <w:basedOn w:val="Normal"/>
    <w:pPr>
      <w:numPr>
        <w:ilvl w:val="5"/>
        <w:numId w:val="25"/>
      </w:numPr>
    </w:pPr>
  </w:style>
  <w:style w:type="paragraph" w:customStyle="1" w:styleId="Agreementnormal0">
    <w:name w:val="Agreement normal"/>
    <w:basedOn w:val="Normal"/>
    <w:link w:val="AgreementnormalChar"/>
    <w:pPr>
      <w:tabs>
        <w:tab w:val="left" w:pos="851"/>
      </w:tabs>
      <w:spacing w:before="120" w:after="120"/>
      <w:ind w:left="851"/>
    </w:pPr>
    <w:rPr>
      <w:rFonts w:ascii="Times New Roman" w:hAnsi="Times New Roman"/>
      <w:sz w:val="24"/>
    </w:rPr>
  </w:style>
  <w:style w:type="paragraph" w:customStyle="1" w:styleId="optush20">
    <w:name w:val="optush2"/>
    <w:basedOn w:val="Normal"/>
    <w:rsid w:val="00F84779"/>
    <w:pPr>
      <w:keepNext/>
      <w:spacing w:before="120" w:after="120"/>
      <w:ind w:left="680" w:hanging="680"/>
    </w:pPr>
    <w:rPr>
      <w:rFonts w:ascii="Times New Roman" w:hAnsi="Times New Roman"/>
      <w:b/>
      <w:bCs/>
      <w:sz w:val="24"/>
      <w:szCs w:val="24"/>
      <w:lang w:eastAsia="en-AU"/>
    </w:rPr>
  </w:style>
  <w:style w:type="character" w:styleId="Hyperlink">
    <w:name w:val="Hyperlink"/>
    <w:uiPriority w:val="99"/>
    <w:rPr>
      <w:color w:val="0000FF"/>
      <w:u w:val="single"/>
    </w:rPr>
  </w:style>
  <w:style w:type="paragraph" w:customStyle="1" w:styleId="StyleOptusH4TimesNewRoman12pt">
    <w:name w:val="Style OptusH4 + Times New Roman 12 pt"/>
    <w:basedOn w:val="OptusH4"/>
  </w:style>
  <w:style w:type="character" w:customStyle="1" w:styleId="OptusH4Char">
    <w:name w:val="OptusH4 Char"/>
    <w:rPr>
      <w:noProof w:val="0"/>
      <w:color w:val="000000"/>
      <w:sz w:val="24"/>
      <w:szCs w:val="24"/>
      <w:lang w:val="en-AU" w:eastAsia="en-US" w:bidi="ar-SA"/>
    </w:rPr>
  </w:style>
  <w:style w:type="character" w:customStyle="1" w:styleId="StyleOptusH4TimesNewRoman12ptChar">
    <w:name w:val="Style OptusH4 + Times New Roman 12 pt Char"/>
    <w:rPr>
      <w:noProof w:val="0"/>
      <w:color w:val="000000"/>
      <w:sz w:val="24"/>
      <w:szCs w:val="24"/>
      <w:lang w:val="en-AU" w:eastAsia="en-US" w:bidi="ar-SA"/>
    </w:rPr>
  </w:style>
  <w:style w:type="paragraph" w:customStyle="1" w:styleId="agreementnormal1">
    <w:name w:val="agreementnormal"/>
    <w:basedOn w:val="Normal"/>
    <w:rsid w:val="00F84779"/>
    <w:pPr>
      <w:spacing w:before="120" w:after="120"/>
      <w:ind w:left="851"/>
    </w:pPr>
    <w:rPr>
      <w:rFonts w:ascii="Times New Roman" w:hAnsi="Times New Roman"/>
      <w:sz w:val="24"/>
      <w:szCs w:val="24"/>
      <w:lang w:eastAsia="en-AU"/>
    </w:rPr>
  </w:style>
  <w:style w:type="paragraph" w:styleId="BalloonText">
    <w:name w:val="Balloon Text"/>
    <w:basedOn w:val="Normal"/>
    <w:semiHidden/>
    <w:rsid w:val="00EA4C3A"/>
    <w:rPr>
      <w:rFonts w:ascii="Tahoma" w:hAnsi="Tahoma" w:cs="Tahoma"/>
      <w:sz w:val="16"/>
      <w:szCs w:val="16"/>
    </w:rPr>
  </w:style>
  <w:style w:type="character" w:styleId="CommentReference">
    <w:name w:val="annotation reference"/>
    <w:semiHidden/>
    <w:rsid w:val="00D91FF5"/>
    <w:rPr>
      <w:sz w:val="16"/>
      <w:szCs w:val="16"/>
    </w:rPr>
  </w:style>
  <w:style w:type="paragraph" w:styleId="CommentSubject">
    <w:name w:val="annotation subject"/>
    <w:basedOn w:val="CommentText"/>
    <w:next w:val="CommentText"/>
    <w:semiHidden/>
    <w:rsid w:val="00D91FF5"/>
    <w:rPr>
      <w:b/>
      <w:bCs/>
    </w:rPr>
  </w:style>
  <w:style w:type="character" w:customStyle="1" w:styleId="AgreementnormalChar">
    <w:name w:val="Agreement normal Char"/>
    <w:link w:val="Agreementnormal0"/>
    <w:rsid w:val="00D700B2"/>
    <w:rPr>
      <w:sz w:val="24"/>
      <w:lang w:val="en-AU" w:eastAsia="en-US" w:bidi="ar-SA"/>
    </w:rPr>
  </w:style>
  <w:style w:type="table" w:styleId="TableGrid">
    <w:name w:val="Table Grid"/>
    <w:basedOn w:val="TableNormal"/>
    <w:rsid w:val="00EB0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E63BC3"/>
    <w:pPr>
      <w:spacing w:after="160" w:line="240" w:lineRule="exact"/>
    </w:pPr>
    <w:rPr>
      <w:rFonts w:ascii="Verdana" w:hAnsi="Verdana"/>
      <w:sz w:val="20"/>
      <w:lang w:val="en-US"/>
    </w:rPr>
  </w:style>
  <w:style w:type="character" w:customStyle="1" w:styleId="OptusH3Char">
    <w:name w:val="OptusH3 Char"/>
    <w:link w:val="OptusH3"/>
    <w:rsid w:val="00E63BC3"/>
    <w:rPr>
      <w:sz w:val="24"/>
      <w:lang w:eastAsia="en-US"/>
    </w:rPr>
  </w:style>
  <w:style w:type="paragraph" w:customStyle="1" w:styleId="Table">
    <w:name w:val="Table"/>
    <w:basedOn w:val="Agreementnormal0"/>
    <w:rsid w:val="003674AD"/>
    <w:pPr>
      <w:ind w:left="0"/>
    </w:pPr>
  </w:style>
  <w:style w:type="paragraph" w:customStyle="1" w:styleId="pa2">
    <w:name w:val="pa2"/>
    <w:basedOn w:val="Normal"/>
    <w:rsid w:val="003674AD"/>
    <w:pPr>
      <w:autoSpaceDE w:val="0"/>
      <w:autoSpaceDN w:val="0"/>
      <w:spacing w:line="241" w:lineRule="atLeast"/>
    </w:pPr>
    <w:rPr>
      <w:rFonts w:ascii="Optus DIN Cond" w:hAnsi="Optus DIN Cond"/>
      <w:sz w:val="24"/>
      <w:szCs w:val="24"/>
      <w:lang w:eastAsia="en-AU"/>
    </w:rPr>
  </w:style>
  <w:style w:type="paragraph" w:styleId="Revision">
    <w:name w:val="Revision"/>
    <w:hidden/>
    <w:uiPriority w:val="99"/>
    <w:semiHidden/>
    <w:rsid w:val="006C5088"/>
    <w:rPr>
      <w:rFonts w:ascii="Times New (W1)" w:hAnsi="Times New (W1)"/>
      <w:sz w:val="22"/>
      <w:lang w:eastAsia="en-US"/>
    </w:rPr>
  </w:style>
  <w:style w:type="character" w:styleId="FollowedHyperlink">
    <w:name w:val="FollowedHyperlink"/>
    <w:basedOn w:val="DefaultParagraphFont"/>
    <w:uiPriority w:val="99"/>
    <w:semiHidden/>
    <w:unhideWhenUsed/>
    <w:rsid w:val="001C2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optus.com.au/myaccount" TargetMode="External"/><Relationship Id="rId26" Type="http://schemas.openxmlformats.org/officeDocument/2006/relationships/hyperlink" Target="http://www.optus.com.au/dafiles/OCA/AboutOptus/LegalAndRegulatory/SharedStaticFiles/SharedDocuments/AppT.doc" TargetMode="External"/><Relationship Id="rId3" Type="http://schemas.openxmlformats.org/officeDocument/2006/relationships/styles" Target="styles.xml"/><Relationship Id="rId21" Type="http://schemas.openxmlformats.org/officeDocument/2006/relationships/hyperlink" Target="http://www.optus.com.au/dafiles/OCA/AboutOptus/LegalAndRegulatory/SharedStaticFiles/SharedDocuments/NBNBBPricingSMB.doc"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optus.com.au/dafiles/OCA/AboutOptus/LegalAndRegulatory/SharedStaticFiles/SharedDocuments/NBNVOIPAtt2.doc" TargetMode="External"/><Relationship Id="rId25" Type="http://schemas.openxmlformats.org/officeDocument/2006/relationships/hyperlink" Target="http://www.optus.com.au/dafiles/OCA/AboutOptus/LegalAndRegulatory/SharedStaticFiles/SharedDocuments/AppT.doc" TargetMode="External"/><Relationship Id="rId2" Type="http://schemas.openxmlformats.org/officeDocument/2006/relationships/numbering" Target="numbering.xml"/><Relationship Id="rId16" Type="http://schemas.openxmlformats.org/officeDocument/2006/relationships/hyperlink" Target="http://www.optus.com.au/dafiles/OCA/AboutOptus/LegalAndRegulatory/SharedStaticFiles/SharedDocuments/NBNVOIPAtt2.doc" TargetMode="External"/><Relationship Id="rId20" Type="http://schemas.openxmlformats.org/officeDocument/2006/relationships/hyperlink" Target="http://www.optus.com.au/dafiles/OCA/AboutOptus/LegalAndRegulatory/SharedStaticFiles/SharedDocuments/NBNBBPricingSMB.do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optus.com.au/dafiles/OCA/AboutOptus/LegalAndRegulatory/SharedStaticFiles/SharedDocuments/NBNBBPricingSMB.do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optus.com.au/dafiles/OCA/AboutOptus/LegalAndRegulatory/SharedStaticFiles/SharedDocuments/NBNVOIPAtt1.doc" TargetMode="External"/><Relationship Id="rId23" Type="http://schemas.openxmlformats.org/officeDocument/2006/relationships/hyperlink" Target="http://www.optus.com.au/dafiles/OCA/AboutOptus/LegalAndRegulatory/SharedStaticFiles/SharedDocuments/NBNBBPricingSMB.doc" TargetMode="External"/><Relationship Id="rId28" Type="http://schemas.openxmlformats.org/officeDocument/2006/relationships/hyperlink" Target="http://www.optus.com.au/dafiles/OCA/AboutOptus/LegalAndRegulatory/SharedStaticFiles/SharedDocuments/AppT.doc" TargetMode="External"/><Relationship Id="rId10" Type="http://schemas.openxmlformats.org/officeDocument/2006/relationships/header" Target="header2.xml"/><Relationship Id="rId19" Type="http://schemas.openxmlformats.org/officeDocument/2006/relationships/hyperlink" Target="http://www.optus.com.au/dafiles/OCA/AboutOptus/LegalAndRegulatory/SharedStaticFiles/SharedDocuments/NBNBBPricing.doc"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optus.com.au/dafiles/OCA/AboutOptus/LegalAndRegulatory/SharedStaticFiles/SharedDocuments/SMETerms.doc" TargetMode="External"/><Relationship Id="rId22" Type="http://schemas.openxmlformats.org/officeDocument/2006/relationships/hyperlink" Target="http://www.optus.com.au/dafiles/OCA/AboutOptus/LegalAndRegulatory/SharedStaticFiles/SharedDocuments/NBNBBPricingSMB.doc" TargetMode="External"/><Relationship Id="rId27" Type="http://schemas.openxmlformats.org/officeDocument/2006/relationships/hyperlink" Target="http://www.optus.com.au/dafiles/OCA/AboutOptus/LegalAndRegulatory/SharedStaticFiles/SharedDocuments/AppT.doc"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F78D-2735-4D2F-87C5-E77F15CE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3804</Words>
  <Characters>21688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SERVICE DESCRIPTION</vt:lpstr>
    </vt:vector>
  </TitlesOfParts>
  <Company>Optus Systems Pty. Ltd.</Company>
  <LinksUpToDate>false</LinksUpToDate>
  <CharactersWithSpaces>25442</CharactersWithSpaces>
  <SharedDoc>false</SharedDoc>
  <HLinks>
    <vt:vector size="312" baseType="variant">
      <vt:variant>
        <vt:i4>5832825</vt:i4>
      </vt:variant>
      <vt:variant>
        <vt:i4>297</vt:i4>
      </vt:variant>
      <vt:variant>
        <vt:i4>0</vt:i4>
      </vt:variant>
      <vt:variant>
        <vt:i4>5</vt:i4>
      </vt:variant>
      <vt:variant>
        <vt:lpwstr>http://www.optus.com.au/dafiles/OCA/AboutOptus/LegalAndRegulatory/SharedStaticFiles/SharedDocuments/AppT.doc</vt:lpwstr>
      </vt:variant>
      <vt:variant>
        <vt:lpwstr>_Toc277753613</vt:lpwstr>
      </vt:variant>
      <vt:variant>
        <vt:i4>5832825</vt:i4>
      </vt:variant>
      <vt:variant>
        <vt:i4>294</vt:i4>
      </vt:variant>
      <vt:variant>
        <vt:i4>0</vt:i4>
      </vt:variant>
      <vt:variant>
        <vt:i4>5</vt:i4>
      </vt:variant>
      <vt:variant>
        <vt:lpwstr>http://www.optus.com.au/dafiles/OCA/AboutOptus/LegalAndRegulatory/SharedStaticFiles/SharedDocuments/AppT.doc</vt:lpwstr>
      </vt:variant>
      <vt:variant>
        <vt:lpwstr>_Toc277753613</vt:lpwstr>
      </vt:variant>
      <vt:variant>
        <vt:i4>6225987</vt:i4>
      </vt:variant>
      <vt:variant>
        <vt:i4>291</vt:i4>
      </vt:variant>
      <vt:variant>
        <vt:i4>0</vt:i4>
      </vt:variant>
      <vt:variant>
        <vt:i4>5</vt:i4>
      </vt:variant>
      <vt:variant>
        <vt:lpwstr>http://www.optus.com.au/dafiles/OCA/AboutOptus/LegalAndRegulatory/SharedStaticFiles/SharedDocuments/NBNBBPricing.doc</vt:lpwstr>
      </vt:variant>
      <vt:variant>
        <vt:lpwstr/>
      </vt:variant>
      <vt:variant>
        <vt:i4>6225987</vt:i4>
      </vt:variant>
      <vt:variant>
        <vt:i4>288</vt:i4>
      </vt:variant>
      <vt:variant>
        <vt:i4>0</vt:i4>
      </vt:variant>
      <vt:variant>
        <vt:i4>5</vt:i4>
      </vt:variant>
      <vt:variant>
        <vt:lpwstr>http://www.optus.com.au/dafiles/OCA/AboutOptus/LegalAndRegulatory/SharedStaticFiles/SharedDocuments/NBNBBPricing.doc</vt:lpwstr>
      </vt:variant>
      <vt:variant>
        <vt:lpwstr/>
      </vt:variant>
      <vt:variant>
        <vt:i4>1572949</vt:i4>
      </vt:variant>
      <vt:variant>
        <vt:i4>285</vt:i4>
      </vt:variant>
      <vt:variant>
        <vt:i4>0</vt:i4>
      </vt:variant>
      <vt:variant>
        <vt:i4>5</vt:i4>
      </vt:variant>
      <vt:variant>
        <vt:lpwstr>http://www.optus.com.au/myaccount</vt:lpwstr>
      </vt:variant>
      <vt:variant>
        <vt:lpwstr/>
      </vt:variant>
      <vt:variant>
        <vt:i4>6684706</vt:i4>
      </vt:variant>
      <vt:variant>
        <vt:i4>282</vt:i4>
      </vt:variant>
      <vt:variant>
        <vt:i4>0</vt:i4>
      </vt:variant>
      <vt:variant>
        <vt:i4>5</vt:i4>
      </vt:variant>
      <vt:variant>
        <vt:lpwstr>http://www.optus.com.au/dafiles/OCA/AboutOptus/LegalAndRegulatory/SharedStaticFiles/SharedDocuments/NBNVOIPAtt2.doc</vt:lpwstr>
      </vt:variant>
      <vt:variant>
        <vt:lpwstr/>
      </vt:variant>
      <vt:variant>
        <vt:i4>6684706</vt:i4>
      </vt:variant>
      <vt:variant>
        <vt:i4>279</vt:i4>
      </vt:variant>
      <vt:variant>
        <vt:i4>0</vt:i4>
      </vt:variant>
      <vt:variant>
        <vt:i4>5</vt:i4>
      </vt:variant>
      <vt:variant>
        <vt:lpwstr>http://www.optus.com.au/dafiles/OCA/AboutOptus/LegalAndRegulatory/SharedStaticFiles/SharedDocuments/NBNVOIPAtt2.doc</vt:lpwstr>
      </vt:variant>
      <vt:variant>
        <vt:lpwstr/>
      </vt:variant>
      <vt:variant>
        <vt:i4>6684705</vt:i4>
      </vt:variant>
      <vt:variant>
        <vt:i4>264</vt:i4>
      </vt:variant>
      <vt:variant>
        <vt:i4>0</vt:i4>
      </vt:variant>
      <vt:variant>
        <vt:i4>5</vt:i4>
      </vt:variant>
      <vt:variant>
        <vt:lpwstr>http://www.optus.com.au/dafiles/OCA/AboutOptus/LegalAndRegulatory/SharedStaticFiles/SharedDocuments/NBNVOIPAtt1.doc</vt:lpwstr>
      </vt:variant>
      <vt:variant>
        <vt:lpwstr/>
      </vt:variant>
      <vt:variant>
        <vt:i4>327699</vt:i4>
      </vt:variant>
      <vt:variant>
        <vt:i4>258</vt:i4>
      </vt:variant>
      <vt:variant>
        <vt:i4>0</vt:i4>
      </vt:variant>
      <vt:variant>
        <vt:i4>5</vt:i4>
      </vt:variant>
      <vt:variant>
        <vt:lpwstr>http://www.optus.com.au/dafiles/OCA/AboutOptus/LegalAndRegulatory/SharedStaticFiles/SharedDocuments/ConsumerTerms.doc</vt:lpwstr>
      </vt:variant>
      <vt:variant>
        <vt:lpwstr/>
      </vt:variant>
      <vt:variant>
        <vt:i4>6619249</vt:i4>
      </vt:variant>
      <vt:variant>
        <vt:i4>255</vt:i4>
      </vt:variant>
      <vt:variant>
        <vt:i4>0</vt:i4>
      </vt:variant>
      <vt:variant>
        <vt:i4>5</vt:i4>
      </vt:variant>
      <vt:variant>
        <vt:lpwstr>http://www.optus.com.au/dafiles/OCA/AboutOptus/LegalAndRegulatory/SharedStaticFiles/SharedDocuments/NBNVOIPServDesc.doc</vt:lpwstr>
      </vt:variant>
      <vt:variant>
        <vt:lpwstr/>
      </vt:variant>
      <vt:variant>
        <vt:i4>1310778</vt:i4>
      </vt:variant>
      <vt:variant>
        <vt:i4>248</vt:i4>
      </vt:variant>
      <vt:variant>
        <vt:i4>0</vt:i4>
      </vt:variant>
      <vt:variant>
        <vt:i4>5</vt:i4>
      </vt:variant>
      <vt:variant>
        <vt:lpwstr/>
      </vt:variant>
      <vt:variant>
        <vt:lpwstr>_Toc309296970</vt:lpwstr>
      </vt:variant>
      <vt:variant>
        <vt:i4>1376314</vt:i4>
      </vt:variant>
      <vt:variant>
        <vt:i4>242</vt:i4>
      </vt:variant>
      <vt:variant>
        <vt:i4>0</vt:i4>
      </vt:variant>
      <vt:variant>
        <vt:i4>5</vt:i4>
      </vt:variant>
      <vt:variant>
        <vt:lpwstr/>
      </vt:variant>
      <vt:variant>
        <vt:lpwstr>_Toc309296969</vt:lpwstr>
      </vt:variant>
      <vt:variant>
        <vt:i4>1376314</vt:i4>
      </vt:variant>
      <vt:variant>
        <vt:i4>236</vt:i4>
      </vt:variant>
      <vt:variant>
        <vt:i4>0</vt:i4>
      </vt:variant>
      <vt:variant>
        <vt:i4>5</vt:i4>
      </vt:variant>
      <vt:variant>
        <vt:lpwstr/>
      </vt:variant>
      <vt:variant>
        <vt:lpwstr>_Toc309296968</vt:lpwstr>
      </vt:variant>
      <vt:variant>
        <vt:i4>1376314</vt:i4>
      </vt:variant>
      <vt:variant>
        <vt:i4>230</vt:i4>
      </vt:variant>
      <vt:variant>
        <vt:i4>0</vt:i4>
      </vt:variant>
      <vt:variant>
        <vt:i4>5</vt:i4>
      </vt:variant>
      <vt:variant>
        <vt:lpwstr/>
      </vt:variant>
      <vt:variant>
        <vt:lpwstr>_Toc309296967</vt:lpwstr>
      </vt:variant>
      <vt:variant>
        <vt:i4>1376314</vt:i4>
      </vt:variant>
      <vt:variant>
        <vt:i4>224</vt:i4>
      </vt:variant>
      <vt:variant>
        <vt:i4>0</vt:i4>
      </vt:variant>
      <vt:variant>
        <vt:i4>5</vt:i4>
      </vt:variant>
      <vt:variant>
        <vt:lpwstr/>
      </vt:variant>
      <vt:variant>
        <vt:lpwstr>_Toc309296966</vt:lpwstr>
      </vt:variant>
      <vt:variant>
        <vt:i4>1376314</vt:i4>
      </vt:variant>
      <vt:variant>
        <vt:i4>218</vt:i4>
      </vt:variant>
      <vt:variant>
        <vt:i4>0</vt:i4>
      </vt:variant>
      <vt:variant>
        <vt:i4>5</vt:i4>
      </vt:variant>
      <vt:variant>
        <vt:lpwstr/>
      </vt:variant>
      <vt:variant>
        <vt:lpwstr>_Toc309296965</vt:lpwstr>
      </vt:variant>
      <vt:variant>
        <vt:i4>1376314</vt:i4>
      </vt:variant>
      <vt:variant>
        <vt:i4>212</vt:i4>
      </vt:variant>
      <vt:variant>
        <vt:i4>0</vt:i4>
      </vt:variant>
      <vt:variant>
        <vt:i4>5</vt:i4>
      </vt:variant>
      <vt:variant>
        <vt:lpwstr/>
      </vt:variant>
      <vt:variant>
        <vt:lpwstr>_Toc309296964</vt:lpwstr>
      </vt:variant>
      <vt:variant>
        <vt:i4>1376314</vt:i4>
      </vt:variant>
      <vt:variant>
        <vt:i4>206</vt:i4>
      </vt:variant>
      <vt:variant>
        <vt:i4>0</vt:i4>
      </vt:variant>
      <vt:variant>
        <vt:i4>5</vt:i4>
      </vt:variant>
      <vt:variant>
        <vt:lpwstr/>
      </vt:variant>
      <vt:variant>
        <vt:lpwstr>_Toc309296963</vt:lpwstr>
      </vt:variant>
      <vt:variant>
        <vt:i4>1376314</vt:i4>
      </vt:variant>
      <vt:variant>
        <vt:i4>200</vt:i4>
      </vt:variant>
      <vt:variant>
        <vt:i4>0</vt:i4>
      </vt:variant>
      <vt:variant>
        <vt:i4>5</vt:i4>
      </vt:variant>
      <vt:variant>
        <vt:lpwstr/>
      </vt:variant>
      <vt:variant>
        <vt:lpwstr>_Toc309296962</vt:lpwstr>
      </vt:variant>
      <vt:variant>
        <vt:i4>1376314</vt:i4>
      </vt:variant>
      <vt:variant>
        <vt:i4>194</vt:i4>
      </vt:variant>
      <vt:variant>
        <vt:i4>0</vt:i4>
      </vt:variant>
      <vt:variant>
        <vt:i4>5</vt:i4>
      </vt:variant>
      <vt:variant>
        <vt:lpwstr/>
      </vt:variant>
      <vt:variant>
        <vt:lpwstr>_Toc309296961</vt:lpwstr>
      </vt:variant>
      <vt:variant>
        <vt:i4>1376314</vt:i4>
      </vt:variant>
      <vt:variant>
        <vt:i4>188</vt:i4>
      </vt:variant>
      <vt:variant>
        <vt:i4>0</vt:i4>
      </vt:variant>
      <vt:variant>
        <vt:i4>5</vt:i4>
      </vt:variant>
      <vt:variant>
        <vt:lpwstr/>
      </vt:variant>
      <vt:variant>
        <vt:lpwstr>_Toc309296960</vt:lpwstr>
      </vt:variant>
      <vt:variant>
        <vt:i4>1441850</vt:i4>
      </vt:variant>
      <vt:variant>
        <vt:i4>182</vt:i4>
      </vt:variant>
      <vt:variant>
        <vt:i4>0</vt:i4>
      </vt:variant>
      <vt:variant>
        <vt:i4>5</vt:i4>
      </vt:variant>
      <vt:variant>
        <vt:lpwstr/>
      </vt:variant>
      <vt:variant>
        <vt:lpwstr>_Toc309296959</vt:lpwstr>
      </vt:variant>
      <vt:variant>
        <vt:i4>1441850</vt:i4>
      </vt:variant>
      <vt:variant>
        <vt:i4>176</vt:i4>
      </vt:variant>
      <vt:variant>
        <vt:i4>0</vt:i4>
      </vt:variant>
      <vt:variant>
        <vt:i4>5</vt:i4>
      </vt:variant>
      <vt:variant>
        <vt:lpwstr/>
      </vt:variant>
      <vt:variant>
        <vt:lpwstr>_Toc309296958</vt:lpwstr>
      </vt:variant>
      <vt:variant>
        <vt:i4>1441850</vt:i4>
      </vt:variant>
      <vt:variant>
        <vt:i4>170</vt:i4>
      </vt:variant>
      <vt:variant>
        <vt:i4>0</vt:i4>
      </vt:variant>
      <vt:variant>
        <vt:i4>5</vt:i4>
      </vt:variant>
      <vt:variant>
        <vt:lpwstr/>
      </vt:variant>
      <vt:variant>
        <vt:lpwstr>_Toc309296957</vt:lpwstr>
      </vt:variant>
      <vt:variant>
        <vt:i4>1441850</vt:i4>
      </vt:variant>
      <vt:variant>
        <vt:i4>164</vt:i4>
      </vt:variant>
      <vt:variant>
        <vt:i4>0</vt:i4>
      </vt:variant>
      <vt:variant>
        <vt:i4>5</vt:i4>
      </vt:variant>
      <vt:variant>
        <vt:lpwstr/>
      </vt:variant>
      <vt:variant>
        <vt:lpwstr>_Toc309296956</vt:lpwstr>
      </vt:variant>
      <vt:variant>
        <vt:i4>1441850</vt:i4>
      </vt:variant>
      <vt:variant>
        <vt:i4>158</vt:i4>
      </vt:variant>
      <vt:variant>
        <vt:i4>0</vt:i4>
      </vt:variant>
      <vt:variant>
        <vt:i4>5</vt:i4>
      </vt:variant>
      <vt:variant>
        <vt:lpwstr/>
      </vt:variant>
      <vt:variant>
        <vt:lpwstr>_Toc309296955</vt:lpwstr>
      </vt:variant>
      <vt:variant>
        <vt:i4>1441850</vt:i4>
      </vt:variant>
      <vt:variant>
        <vt:i4>152</vt:i4>
      </vt:variant>
      <vt:variant>
        <vt:i4>0</vt:i4>
      </vt:variant>
      <vt:variant>
        <vt:i4>5</vt:i4>
      </vt:variant>
      <vt:variant>
        <vt:lpwstr/>
      </vt:variant>
      <vt:variant>
        <vt:lpwstr>_Toc309296954</vt:lpwstr>
      </vt:variant>
      <vt:variant>
        <vt:i4>1441850</vt:i4>
      </vt:variant>
      <vt:variant>
        <vt:i4>146</vt:i4>
      </vt:variant>
      <vt:variant>
        <vt:i4>0</vt:i4>
      </vt:variant>
      <vt:variant>
        <vt:i4>5</vt:i4>
      </vt:variant>
      <vt:variant>
        <vt:lpwstr/>
      </vt:variant>
      <vt:variant>
        <vt:lpwstr>_Toc309296953</vt:lpwstr>
      </vt:variant>
      <vt:variant>
        <vt:i4>1441850</vt:i4>
      </vt:variant>
      <vt:variant>
        <vt:i4>140</vt:i4>
      </vt:variant>
      <vt:variant>
        <vt:i4>0</vt:i4>
      </vt:variant>
      <vt:variant>
        <vt:i4>5</vt:i4>
      </vt:variant>
      <vt:variant>
        <vt:lpwstr/>
      </vt:variant>
      <vt:variant>
        <vt:lpwstr>_Toc309296952</vt:lpwstr>
      </vt:variant>
      <vt:variant>
        <vt:i4>1441850</vt:i4>
      </vt:variant>
      <vt:variant>
        <vt:i4>134</vt:i4>
      </vt:variant>
      <vt:variant>
        <vt:i4>0</vt:i4>
      </vt:variant>
      <vt:variant>
        <vt:i4>5</vt:i4>
      </vt:variant>
      <vt:variant>
        <vt:lpwstr/>
      </vt:variant>
      <vt:variant>
        <vt:lpwstr>_Toc309296951</vt:lpwstr>
      </vt:variant>
      <vt:variant>
        <vt:i4>1441850</vt:i4>
      </vt:variant>
      <vt:variant>
        <vt:i4>128</vt:i4>
      </vt:variant>
      <vt:variant>
        <vt:i4>0</vt:i4>
      </vt:variant>
      <vt:variant>
        <vt:i4>5</vt:i4>
      </vt:variant>
      <vt:variant>
        <vt:lpwstr/>
      </vt:variant>
      <vt:variant>
        <vt:lpwstr>_Toc309296950</vt:lpwstr>
      </vt:variant>
      <vt:variant>
        <vt:i4>1507386</vt:i4>
      </vt:variant>
      <vt:variant>
        <vt:i4>122</vt:i4>
      </vt:variant>
      <vt:variant>
        <vt:i4>0</vt:i4>
      </vt:variant>
      <vt:variant>
        <vt:i4>5</vt:i4>
      </vt:variant>
      <vt:variant>
        <vt:lpwstr/>
      </vt:variant>
      <vt:variant>
        <vt:lpwstr>_Toc309296949</vt:lpwstr>
      </vt:variant>
      <vt:variant>
        <vt:i4>1507386</vt:i4>
      </vt:variant>
      <vt:variant>
        <vt:i4>116</vt:i4>
      </vt:variant>
      <vt:variant>
        <vt:i4>0</vt:i4>
      </vt:variant>
      <vt:variant>
        <vt:i4>5</vt:i4>
      </vt:variant>
      <vt:variant>
        <vt:lpwstr/>
      </vt:variant>
      <vt:variant>
        <vt:lpwstr>_Toc309296948</vt:lpwstr>
      </vt:variant>
      <vt:variant>
        <vt:i4>1507386</vt:i4>
      </vt:variant>
      <vt:variant>
        <vt:i4>110</vt:i4>
      </vt:variant>
      <vt:variant>
        <vt:i4>0</vt:i4>
      </vt:variant>
      <vt:variant>
        <vt:i4>5</vt:i4>
      </vt:variant>
      <vt:variant>
        <vt:lpwstr/>
      </vt:variant>
      <vt:variant>
        <vt:lpwstr>_Toc309296947</vt:lpwstr>
      </vt:variant>
      <vt:variant>
        <vt:i4>1507386</vt:i4>
      </vt:variant>
      <vt:variant>
        <vt:i4>104</vt:i4>
      </vt:variant>
      <vt:variant>
        <vt:i4>0</vt:i4>
      </vt:variant>
      <vt:variant>
        <vt:i4>5</vt:i4>
      </vt:variant>
      <vt:variant>
        <vt:lpwstr/>
      </vt:variant>
      <vt:variant>
        <vt:lpwstr>_Toc309296946</vt:lpwstr>
      </vt:variant>
      <vt:variant>
        <vt:i4>1507386</vt:i4>
      </vt:variant>
      <vt:variant>
        <vt:i4>98</vt:i4>
      </vt:variant>
      <vt:variant>
        <vt:i4>0</vt:i4>
      </vt:variant>
      <vt:variant>
        <vt:i4>5</vt:i4>
      </vt:variant>
      <vt:variant>
        <vt:lpwstr/>
      </vt:variant>
      <vt:variant>
        <vt:lpwstr>_Toc309296945</vt:lpwstr>
      </vt:variant>
      <vt:variant>
        <vt:i4>1507386</vt:i4>
      </vt:variant>
      <vt:variant>
        <vt:i4>92</vt:i4>
      </vt:variant>
      <vt:variant>
        <vt:i4>0</vt:i4>
      </vt:variant>
      <vt:variant>
        <vt:i4>5</vt:i4>
      </vt:variant>
      <vt:variant>
        <vt:lpwstr/>
      </vt:variant>
      <vt:variant>
        <vt:lpwstr>_Toc309296944</vt:lpwstr>
      </vt:variant>
      <vt:variant>
        <vt:i4>1507386</vt:i4>
      </vt:variant>
      <vt:variant>
        <vt:i4>86</vt:i4>
      </vt:variant>
      <vt:variant>
        <vt:i4>0</vt:i4>
      </vt:variant>
      <vt:variant>
        <vt:i4>5</vt:i4>
      </vt:variant>
      <vt:variant>
        <vt:lpwstr/>
      </vt:variant>
      <vt:variant>
        <vt:lpwstr>_Toc309296943</vt:lpwstr>
      </vt:variant>
      <vt:variant>
        <vt:i4>1507386</vt:i4>
      </vt:variant>
      <vt:variant>
        <vt:i4>80</vt:i4>
      </vt:variant>
      <vt:variant>
        <vt:i4>0</vt:i4>
      </vt:variant>
      <vt:variant>
        <vt:i4>5</vt:i4>
      </vt:variant>
      <vt:variant>
        <vt:lpwstr/>
      </vt:variant>
      <vt:variant>
        <vt:lpwstr>_Toc309296942</vt:lpwstr>
      </vt:variant>
      <vt:variant>
        <vt:i4>1507386</vt:i4>
      </vt:variant>
      <vt:variant>
        <vt:i4>74</vt:i4>
      </vt:variant>
      <vt:variant>
        <vt:i4>0</vt:i4>
      </vt:variant>
      <vt:variant>
        <vt:i4>5</vt:i4>
      </vt:variant>
      <vt:variant>
        <vt:lpwstr/>
      </vt:variant>
      <vt:variant>
        <vt:lpwstr>_Toc309296941</vt:lpwstr>
      </vt:variant>
      <vt:variant>
        <vt:i4>1507386</vt:i4>
      </vt:variant>
      <vt:variant>
        <vt:i4>68</vt:i4>
      </vt:variant>
      <vt:variant>
        <vt:i4>0</vt:i4>
      </vt:variant>
      <vt:variant>
        <vt:i4>5</vt:i4>
      </vt:variant>
      <vt:variant>
        <vt:lpwstr/>
      </vt:variant>
      <vt:variant>
        <vt:lpwstr>_Toc309296940</vt:lpwstr>
      </vt:variant>
      <vt:variant>
        <vt:i4>1048634</vt:i4>
      </vt:variant>
      <vt:variant>
        <vt:i4>62</vt:i4>
      </vt:variant>
      <vt:variant>
        <vt:i4>0</vt:i4>
      </vt:variant>
      <vt:variant>
        <vt:i4>5</vt:i4>
      </vt:variant>
      <vt:variant>
        <vt:lpwstr/>
      </vt:variant>
      <vt:variant>
        <vt:lpwstr>_Toc309296939</vt:lpwstr>
      </vt:variant>
      <vt:variant>
        <vt:i4>1048634</vt:i4>
      </vt:variant>
      <vt:variant>
        <vt:i4>56</vt:i4>
      </vt:variant>
      <vt:variant>
        <vt:i4>0</vt:i4>
      </vt:variant>
      <vt:variant>
        <vt:i4>5</vt:i4>
      </vt:variant>
      <vt:variant>
        <vt:lpwstr/>
      </vt:variant>
      <vt:variant>
        <vt:lpwstr>_Toc309296938</vt:lpwstr>
      </vt:variant>
      <vt:variant>
        <vt:i4>1048634</vt:i4>
      </vt:variant>
      <vt:variant>
        <vt:i4>50</vt:i4>
      </vt:variant>
      <vt:variant>
        <vt:i4>0</vt:i4>
      </vt:variant>
      <vt:variant>
        <vt:i4>5</vt:i4>
      </vt:variant>
      <vt:variant>
        <vt:lpwstr/>
      </vt:variant>
      <vt:variant>
        <vt:lpwstr>_Toc309296937</vt:lpwstr>
      </vt:variant>
      <vt:variant>
        <vt:i4>1048634</vt:i4>
      </vt:variant>
      <vt:variant>
        <vt:i4>44</vt:i4>
      </vt:variant>
      <vt:variant>
        <vt:i4>0</vt:i4>
      </vt:variant>
      <vt:variant>
        <vt:i4>5</vt:i4>
      </vt:variant>
      <vt:variant>
        <vt:lpwstr/>
      </vt:variant>
      <vt:variant>
        <vt:lpwstr>_Toc309296936</vt:lpwstr>
      </vt:variant>
      <vt:variant>
        <vt:i4>1048634</vt:i4>
      </vt:variant>
      <vt:variant>
        <vt:i4>38</vt:i4>
      </vt:variant>
      <vt:variant>
        <vt:i4>0</vt:i4>
      </vt:variant>
      <vt:variant>
        <vt:i4>5</vt:i4>
      </vt:variant>
      <vt:variant>
        <vt:lpwstr/>
      </vt:variant>
      <vt:variant>
        <vt:lpwstr>_Toc309296935</vt:lpwstr>
      </vt:variant>
      <vt:variant>
        <vt:i4>1048634</vt:i4>
      </vt:variant>
      <vt:variant>
        <vt:i4>32</vt:i4>
      </vt:variant>
      <vt:variant>
        <vt:i4>0</vt:i4>
      </vt:variant>
      <vt:variant>
        <vt:i4>5</vt:i4>
      </vt:variant>
      <vt:variant>
        <vt:lpwstr/>
      </vt:variant>
      <vt:variant>
        <vt:lpwstr>_Toc309296934</vt:lpwstr>
      </vt:variant>
      <vt:variant>
        <vt:i4>1048634</vt:i4>
      </vt:variant>
      <vt:variant>
        <vt:i4>26</vt:i4>
      </vt:variant>
      <vt:variant>
        <vt:i4>0</vt:i4>
      </vt:variant>
      <vt:variant>
        <vt:i4>5</vt:i4>
      </vt:variant>
      <vt:variant>
        <vt:lpwstr/>
      </vt:variant>
      <vt:variant>
        <vt:lpwstr>_Toc309296933</vt:lpwstr>
      </vt:variant>
      <vt:variant>
        <vt:i4>1048634</vt:i4>
      </vt:variant>
      <vt:variant>
        <vt:i4>20</vt:i4>
      </vt:variant>
      <vt:variant>
        <vt:i4>0</vt:i4>
      </vt:variant>
      <vt:variant>
        <vt:i4>5</vt:i4>
      </vt:variant>
      <vt:variant>
        <vt:lpwstr/>
      </vt:variant>
      <vt:variant>
        <vt:lpwstr>_Toc309296932</vt:lpwstr>
      </vt:variant>
      <vt:variant>
        <vt:i4>1048634</vt:i4>
      </vt:variant>
      <vt:variant>
        <vt:i4>14</vt:i4>
      </vt:variant>
      <vt:variant>
        <vt:i4>0</vt:i4>
      </vt:variant>
      <vt:variant>
        <vt:i4>5</vt:i4>
      </vt:variant>
      <vt:variant>
        <vt:lpwstr/>
      </vt:variant>
      <vt:variant>
        <vt:lpwstr>_Toc309296931</vt:lpwstr>
      </vt:variant>
      <vt:variant>
        <vt:i4>1048634</vt:i4>
      </vt:variant>
      <vt:variant>
        <vt:i4>8</vt:i4>
      </vt:variant>
      <vt:variant>
        <vt:i4>0</vt:i4>
      </vt:variant>
      <vt:variant>
        <vt:i4>5</vt:i4>
      </vt:variant>
      <vt:variant>
        <vt:lpwstr/>
      </vt:variant>
      <vt:variant>
        <vt:lpwstr>_Toc309296930</vt:lpwstr>
      </vt:variant>
      <vt:variant>
        <vt:i4>1114170</vt:i4>
      </vt:variant>
      <vt:variant>
        <vt:i4>2</vt:i4>
      </vt:variant>
      <vt:variant>
        <vt:i4>0</vt:i4>
      </vt:variant>
      <vt:variant>
        <vt:i4>5</vt:i4>
      </vt:variant>
      <vt:variant>
        <vt:lpwstr/>
      </vt:variant>
      <vt:variant>
        <vt:lpwstr>_Toc309296929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DESCRIPTION</dc:title>
  <dc:creator>AUSAP5</dc:creator>
  <cp:lastModifiedBy>Xanthe Corbett-Jones</cp:lastModifiedBy>
  <cp:revision>10</cp:revision>
  <cp:lastPrinted>2012-03-29T05:35:00Z</cp:lastPrinted>
  <dcterms:created xsi:type="dcterms:W3CDTF">2012-01-30T00:17:00Z</dcterms:created>
  <dcterms:modified xsi:type="dcterms:W3CDTF">2012-03-29T05:35:00Z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SYD4_650387_1 (W97)</vt:lpwstr>
  </property>
</Properties>
</file>